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C1895" w14:textId="653EFE5D" w:rsidR="008075D3" w:rsidRPr="009E2007" w:rsidRDefault="008075D3" w:rsidP="008075D3">
      <w:pPr>
        <w:jc w:val="center"/>
        <w:rPr>
          <w:rFonts w:ascii="Arial" w:hAnsi="Arial" w:cs="Arial"/>
          <w:b/>
          <w:color w:val="244061"/>
          <w:sz w:val="52"/>
          <w:szCs w:val="52"/>
        </w:rPr>
      </w:pPr>
      <w:r w:rsidRPr="009E2007">
        <w:rPr>
          <w:rFonts w:ascii="Arial" w:hAnsi="Arial" w:cs="Arial"/>
          <w:b/>
          <w:color w:val="244061"/>
          <w:sz w:val="52"/>
          <w:szCs w:val="52"/>
        </w:rPr>
        <w:t>MEMORIA DESCRIPTIVA</w:t>
      </w:r>
    </w:p>
    <w:p w14:paraId="6277BD48" w14:textId="2E7752CC" w:rsidR="008075D3" w:rsidRDefault="008075D3" w:rsidP="008075D3">
      <w:pPr>
        <w:jc w:val="center"/>
        <w:rPr>
          <w:rFonts w:ascii="Arial" w:hAnsi="Arial" w:cs="Arial"/>
          <w:b/>
          <w:color w:val="244061"/>
          <w:sz w:val="52"/>
          <w:szCs w:val="52"/>
        </w:rPr>
      </w:pPr>
      <w:r w:rsidRPr="009E2007">
        <w:rPr>
          <w:rFonts w:ascii="Arial" w:hAnsi="Arial" w:cs="Arial"/>
          <w:b/>
          <w:color w:val="244061"/>
          <w:sz w:val="52"/>
          <w:szCs w:val="52"/>
        </w:rPr>
        <w:t>JUSTIFICACIÓN DOCUMENTAL DE LA ACTUACIÓN</w:t>
      </w:r>
    </w:p>
    <w:p w14:paraId="32B024DE" w14:textId="77777777" w:rsidR="00DF5F9F" w:rsidRPr="009E2007" w:rsidRDefault="00DF5F9F" w:rsidP="008075D3">
      <w:pPr>
        <w:jc w:val="center"/>
        <w:rPr>
          <w:rFonts w:ascii="Arial" w:hAnsi="Arial" w:cs="Arial"/>
          <w:b/>
          <w:color w:val="244061"/>
          <w:sz w:val="52"/>
          <w:szCs w:val="52"/>
        </w:rPr>
      </w:pPr>
    </w:p>
    <w:p w14:paraId="26A552FE" w14:textId="57AEEE6A" w:rsidR="008075D3" w:rsidRPr="00F47E9D" w:rsidRDefault="008075D3" w:rsidP="5955303B">
      <w:pPr>
        <w:jc w:val="center"/>
        <w:rPr>
          <w:rFonts w:ascii="Arial" w:hAnsi="Arial" w:cs="Arial"/>
          <w:b/>
          <w:bCs/>
          <w:color w:val="244061"/>
          <w:sz w:val="52"/>
          <w:szCs w:val="52"/>
        </w:rPr>
      </w:pPr>
      <w:r w:rsidRPr="5955303B">
        <w:rPr>
          <w:rFonts w:ascii="Arial" w:hAnsi="Arial" w:cs="Arial"/>
          <w:b/>
          <w:bCs/>
          <w:color w:val="244061"/>
          <w:sz w:val="52"/>
          <w:szCs w:val="52"/>
        </w:rPr>
        <w:t>(</w:t>
      </w:r>
      <w:r w:rsidR="00DF5F9F" w:rsidRPr="5955303B">
        <w:rPr>
          <w:rFonts w:ascii="Arial" w:hAnsi="Arial" w:cs="Arial"/>
          <w:b/>
          <w:bCs/>
          <w:color w:val="244061"/>
          <w:sz w:val="52"/>
          <w:szCs w:val="52"/>
        </w:rPr>
        <w:t xml:space="preserve">Artículo 12 </w:t>
      </w:r>
      <w:r w:rsidR="750C47DD" w:rsidRPr="5955303B">
        <w:rPr>
          <w:rFonts w:ascii="Arial" w:hAnsi="Arial" w:cs="Arial"/>
          <w:b/>
          <w:bCs/>
          <w:color w:val="244061"/>
          <w:sz w:val="52"/>
          <w:szCs w:val="52"/>
        </w:rPr>
        <w:t>4</w:t>
      </w:r>
      <w:r w:rsidRPr="5955303B">
        <w:rPr>
          <w:rFonts w:ascii="Arial" w:hAnsi="Arial" w:cs="Arial"/>
          <w:b/>
          <w:bCs/>
          <w:color w:val="244061"/>
          <w:sz w:val="52"/>
          <w:szCs w:val="52"/>
        </w:rPr>
        <w:t>c)</w:t>
      </w:r>
    </w:p>
    <w:p w14:paraId="791FEEA5" w14:textId="77777777" w:rsidR="00B56C99" w:rsidRPr="00F47E9D" w:rsidRDefault="00B56C99" w:rsidP="00754DF1">
      <w:pPr>
        <w:jc w:val="center"/>
        <w:rPr>
          <w:rFonts w:cs="Arial"/>
          <w:b/>
          <w:color w:val="244061"/>
          <w:sz w:val="40"/>
          <w:szCs w:val="4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56C99" w:rsidRPr="00224D26" w14:paraId="4A1C3004" w14:textId="77777777" w:rsidTr="00F47E9D">
        <w:tc>
          <w:tcPr>
            <w:tcW w:w="9747" w:type="dxa"/>
            <w:shd w:val="clear" w:color="auto" w:fill="auto"/>
          </w:tcPr>
          <w:p w14:paraId="76407964" w14:textId="640CDB3C" w:rsidR="008075D3" w:rsidRPr="00F47E9D" w:rsidRDefault="008075D3" w:rsidP="00A349D9">
            <w:pPr>
              <w:spacing w:before="240" w:after="240"/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</w:pPr>
            <w:r w:rsidRPr="00F47E9D"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  <w:t xml:space="preserve">Programa de ayudas para la renovación de las instalaciones de alumbrado exterior municipal (Proyectos singulares </w:t>
            </w:r>
            <w:r w:rsidR="00F6600C"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  <w:t>a</w:t>
            </w:r>
            <w:r w:rsidRPr="00F47E9D"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  <w:t>lumbrado municipal)</w:t>
            </w:r>
          </w:p>
          <w:p w14:paraId="71B3080F" w14:textId="1261A01F" w:rsidR="008075D3" w:rsidRPr="00F47E9D" w:rsidRDefault="008075D3" w:rsidP="00A349D9">
            <w:pPr>
              <w:spacing w:before="240" w:after="240"/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</w:pPr>
          </w:p>
          <w:p w14:paraId="2F7BAF0A" w14:textId="2F88834C" w:rsidR="00EC01FD" w:rsidRPr="00F47E9D" w:rsidRDefault="005A4E9D" w:rsidP="00EC01FD">
            <w:pPr>
              <w:tabs>
                <w:tab w:val="left" w:pos="7128"/>
              </w:tabs>
              <w:spacing w:before="240" w:after="240"/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</w:pPr>
            <w:r w:rsidRPr="00F47E9D"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  <w:t>Municipio:</w:t>
            </w:r>
            <w:r w:rsidR="00EC01FD" w:rsidRPr="00F47E9D"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  <w:t xml:space="preserve">                                                                                                        CP:</w:t>
            </w:r>
            <w:r w:rsidR="00BD0868" w:rsidRPr="00F47E9D"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  <w:t xml:space="preserve">                  </w:t>
            </w:r>
          </w:p>
          <w:p w14:paraId="6855360C" w14:textId="77777777" w:rsidR="005A4E9D" w:rsidRPr="00F47E9D" w:rsidRDefault="005A4E9D" w:rsidP="00A349D9">
            <w:pPr>
              <w:spacing w:before="240" w:after="240"/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</w:pPr>
          </w:p>
          <w:p w14:paraId="137E0FF9" w14:textId="77777777" w:rsidR="00ED07D6" w:rsidRDefault="00ED07D6" w:rsidP="00A349D9">
            <w:pPr>
              <w:spacing w:before="240" w:after="240"/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</w:pPr>
            <w:r w:rsidRPr="00F47E9D"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  <w:t>Proyecto:</w:t>
            </w:r>
          </w:p>
          <w:p w14:paraId="50DD052B" w14:textId="227DE9BD" w:rsidR="007D3C19" w:rsidRPr="00224D26" w:rsidRDefault="007D3C19" w:rsidP="00A349D9">
            <w:pPr>
              <w:spacing w:before="240" w:after="240"/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</w:pPr>
          </w:p>
        </w:tc>
      </w:tr>
    </w:tbl>
    <w:p w14:paraId="1905BED4" w14:textId="226C1847" w:rsidR="00B56C99" w:rsidDel="00084BCF" w:rsidRDefault="00B56C99" w:rsidP="00754DF1">
      <w:pPr>
        <w:jc w:val="center"/>
        <w:rPr>
          <w:del w:id="0" w:author="Samuel Casado González" w:date="2024-12-17T13:31:00Z" w16du:dateUtc="2024-12-17T12:31:00Z"/>
          <w:rFonts w:ascii="Arial" w:hAnsi="Arial" w:cs="Arial"/>
          <w:b/>
          <w:color w:val="244061"/>
        </w:rPr>
      </w:pPr>
    </w:p>
    <w:p w14:paraId="74AC6804" w14:textId="3AB3647A" w:rsidR="00B11D7B" w:rsidRDefault="00B11D7B" w:rsidP="00754DF1">
      <w:pPr>
        <w:jc w:val="center"/>
        <w:rPr>
          <w:rFonts w:ascii="Arial" w:hAnsi="Arial" w:cs="Arial"/>
          <w:b/>
          <w:color w:val="244061"/>
        </w:rPr>
      </w:pPr>
      <w:r>
        <w:rPr>
          <w:rFonts w:ascii="Arial" w:hAnsi="Arial" w:cs="Arial"/>
          <w:b/>
          <w:noProof/>
          <w:color w:val="244061"/>
        </w:rPr>
        <w:drawing>
          <wp:inline distT="0" distB="0" distL="0" distR="0" wp14:anchorId="389DA6F2" wp14:editId="6F701A71">
            <wp:extent cx="3629025" cy="2047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CE5DC" w14:textId="77777777" w:rsidR="000E4AAD" w:rsidRDefault="000E4AAD" w:rsidP="00B11D7B">
      <w:pPr>
        <w:ind w:right="-567"/>
      </w:pPr>
    </w:p>
    <w:p w14:paraId="3F485852" w14:textId="3722008C" w:rsidR="00FF6A91" w:rsidRDefault="00EC01FD" w:rsidP="00274271">
      <w:pPr>
        <w:ind w:left="708" w:right="-567"/>
        <w:jc w:val="right"/>
        <w:rPr>
          <w:sz w:val="20"/>
          <w:szCs w:val="20"/>
        </w:rPr>
      </w:pPr>
      <w:r w:rsidRPr="00F34C87">
        <w:rPr>
          <w:sz w:val="20"/>
          <w:szCs w:val="20"/>
        </w:rPr>
        <w:t>v.</w:t>
      </w:r>
      <w:r w:rsidR="00E91A29" w:rsidRPr="00F34C87">
        <w:rPr>
          <w:sz w:val="20"/>
          <w:szCs w:val="20"/>
        </w:rPr>
        <w:t>202</w:t>
      </w:r>
      <w:r w:rsidR="006F268B">
        <w:rPr>
          <w:sz w:val="20"/>
          <w:szCs w:val="20"/>
        </w:rPr>
        <w:t>4</w:t>
      </w:r>
      <w:r w:rsidR="00084BCF">
        <w:rPr>
          <w:sz w:val="20"/>
          <w:szCs w:val="20"/>
        </w:rPr>
        <w:t>12</w:t>
      </w:r>
      <w:r w:rsidR="007D3C19">
        <w:rPr>
          <w:sz w:val="20"/>
          <w:szCs w:val="20"/>
        </w:rPr>
        <w:t>17</w:t>
      </w:r>
    </w:p>
    <w:p w14:paraId="49E071BE" w14:textId="77777777" w:rsidR="00D22C02" w:rsidRDefault="00D22C02" w:rsidP="00D22C02"/>
    <w:p w14:paraId="1F950C5D" w14:textId="77777777" w:rsidR="00D22C02" w:rsidRDefault="00D22C02" w:rsidP="00D22C02"/>
    <w:p w14:paraId="34C6BD42" w14:textId="77777777" w:rsidR="00D22C02" w:rsidRDefault="00D22C02" w:rsidP="00D22C02"/>
    <w:p w14:paraId="7EC854D4" w14:textId="77777777" w:rsidR="00D22C02" w:rsidRPr="00F34C87" w:rsidRDefault="00D22C02" w:rsidP="00D22C02"/>
    <w:sdt>
      <w:sdtPr>
        <w:rPr>
          <w:rFonts w:ascii="Calibri" w:eastAsia="Calibri" w:hAnsi="Calibri"/>
          <w:color w:val="auto"/>
          <w:sz w:val="22"/>
          <w:szCs w:val="22"/>
          <w:lang w:eastAsia="en-US"/>
        </w:rPr>
        <w:id w:val="-3407775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9AA4ADA" w14:textId="77777777" w:rsidR="00EE1E04" w:rsidRPr="00EE1E04" w:rsidRDefault="00EE1E04" w:rsidP="00EE1E04">
          <w:pPr>
            <w:pStyle w:val="TtuloTDC"/>
            <w:jc w:val="center"/>
            <w:rPr>
              <w:color w:val="833C0B" w:themeColor="accent2" w:themeShade="80"/>
            </w:rPr>
          </w:pPr>
          <w:r w:rsidRPr="00EE1E04">
            <w:rPr>
              <w:color w:val="833C0B" w:themeColor="accent2" w:themeShade="80"/>
            </w:rPr>
            <w:t>Índice</w:t>
          </w:r>
        </w:p>
        <w:p w14:paraId="347F32F8" w14:textId="444903D7" w:rsidR="00C06FA2" w:rsidRDefault="00EE1E04">
          <w:pPr>
            <w:pStyle w:val="TDC1"/>
            <w:rPr>
              <w:rFonts w:asciiTheme="minorHAnsi" w:eastAsiaTheme="minorEastAsia" w:hAnsiTheme="minorHAnsi" w:cstheme="minorBidi"/>
              <w:noProof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2286481" w:history="1">
            <w:r w:rsidR="00C06FA2" w:rsidRPr="00334121">
              <w:rPr>
                <w:rStyle w:val="Hipervnculo"/>
                <w:noProof/>
              </w:rPr>
              <w:t>1</w:t>
            </w:r>
            <w:r w:rsidR="00C06FA2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C06FA2" w:rsidRPr="00334121">
              <w:rPr>
                <w:rStyle w:val="Hipervnculo"/>
                <w:noProof/>
              </w:rPr>
              <w:t>INTRODUCCIÓN: MODELO DE MEMORIA DESCRIPTIVA DE LAS ACTUACIONES</w:t>
            </w:r>
            <w:r w:rsidR="00C06FA2">
              <w:rPr>
                <w:noProof/>
                <w:webHidden/>
              </w:rPr>
              <w:tab/>
            </w:r>
            <w:r w:rsidR="00C06FA2">
              <w:rPr>
                <w:noProof/>
                <w:webHidden/>
              </w:rPr>
              <w:fldChar w:fldCharType="begin"/>
            </w:r>
            <w:r w:rsidR="00C06FA2">
              <w:rPr>
                <w:noProof/>
                <w:webHidden/>
              </w:rPr>
              <w:instrText xml:space="preserve"> PAGEREF _Toc132286481 \h </w:instrText>
            </w:r>
            <w:r w:rsidR="00C06FA2">
              <w:rPr>
                <w:noProof/>
                <w:webHidden/>
              </w:rPr>
            </w:r>
            <w:r w:rsidR="00C06FA2"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3</w:t>
            </w:r>
            <w:r w:rsidR="00C06FA2">
              <w:rPr>
                <w:noProof/>
                <w:webHidden/>
              </w:rPr>
              <w:fldChar w:fldCharType="end"/>
            </w:r>
          </w:hyperlink>
        </w:p>
        <w:p w14:paraId="0ED32099" w14:textId="046C660B" w:rsidR="00C06FA2" w:rsidRDefault="00C06FA2">
          <w:pPr>
            <w:pStyle w:val="TDC1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82" w:history="1">
            <w:r w:rsidRPr="00334121">
              <w:rPr>
                <w:rStyle w:val="Hipervnculo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DATOS DE IDENTIFICACIÓN DE LA SOLICITUD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965284" w14:textId="2D3FC43F" w:rsidR="00C06FA2" w:rsidRDefault="00C06FA2">
          <w:pPr>
            <w:pStyle w:val="TDC1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83" w:history="1">
            <w:r w:rsidRPr="00334121">
              <w:rPr>
                <w:rStyle w:val="Hipervnculo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DESCRIPCIÓN GENERAL DE LA INSTALACIÓN MUNICIPAL EXISTENTE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E86FFD" w14:textId="186FB255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84" w:history="1">
            <w:r w:rsidRPr="00334121">
              <w:rPr>
                <w:rStyle w:val="Hipervnculo"/>
                <w:noProof/>
              </w:rPr>
              <w:t>a)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Inventario de la instalación y de sus componentes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1D152D" w14:textId="2D8B03F1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85" w:history="1">
            <w:r w:rsidRPr="00334121">
              <w:rPr>
                <w:rStyle w:val="Hipervnculo"/>
                <w:noProof/>
              </w:rPr>
              <w:t>b)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Análisis económico energético de las instalaciones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C23824" w14:textId="6064CA14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86" w:history="1">
            <w:r w:rsidRPr="00334121">
              <w:rPr>
                <w:rStyle w:val="Hipervnculo"/>
                <w:noProof/>
              </w:rPr>
              <w:t>c)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Horarios de funcionamiento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F079EC" w14:textId="1883EA07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87" w:history="1">
            <w:r w:rsidRPr="00334121">
              <w:rPr>
                <w:rStyle w:val="Hipervnculo"/>
                <w:noProof/>
              </w:rPr>
              <w:t>d)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Ratios estadísticos del alumbrado exterior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821917" w14:textId="32936EFB" w:rsidR="00C06FA2" w:rsidRDefault="00C06FA2">
          <w:pPr>
            <w:pStyle w:val="TDC1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88" w:history="1">
            <w:r w:rsidRPr="00334121">
              <w:rPr>
                <w:rStyle w:val="Hipervnculo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DESCRIPCIÓN GENERAL DE LA ACTUACIÓN PREVISTA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976B3" w14:textId="1960783A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89" w:history="1">
            <w:r w:rsidRPr="00334121">
              <w:rPr>
                <w:rStyle w:val="Hipervnculo"/>
                <w:noProof/>
              </w:rPr>
              <w:t>a)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Características técnicas de la nueva instalación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1B87DE" w14:textId="4CB93129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90" w:history="1">
            <w:r w:rsidRPr="00334121">
              <w:rPr>
                <w:rStyle w:val="Hipervnculo"/>
                <w:noProof/>
              </w:rPr>
              <w:t>b)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Número de puntos de luz y su potencia eléctrica objeto de la actuación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383D7F" w14:textId="479165E4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91" w:history="1">
            <w:r w:rsidRPr="00334121">
              <w:rPr>
                <w:rStyle w:val="Hipervnculo"/>
                <w:noProof/>
              </w:rPr>
              <w:t>c)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Medidas que se prevé adoptar para la mejora de la eficiencia energética y lumínica de la instalación final.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BEF8E" w14:textId="5BDC5827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92" w:history="1">
            <w:r w:rsidRPr="00334121">
              <w:rPr>
                <w:rStyle w:val="Hipervnculo"/>
                <w:noProof/>
              </w:rPr>
              <w:t>d)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Balance anual, en términos energéticos y económicos, del consumo de electricidad de las instalaciones de alumbrado exterior, inicial y previsto después de la actuación, y porcentaje de ahorro estimado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41D9D4" w14:textId="2B6DE9B6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93" w:history="1">
            <w:r w:rsidRPr="00334121">
              <w:rPr>
                <w:rStyle w:val="Hipervnculo"/>
                <w:noProof/>
              </w:rPr>
              <w:t>e)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Presupuesto total y desglosado por costes elegibles, inversión elegible y justificación de la cuantía del préstamo solicitado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4E702F" w14:textId="01178F0B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94" w:history="1">
            <w:r w:rsidRPr="00334121">
              <w:rPr>
                <w:rStyle w:val="Hipervnculo"/>
                <w:noProof/>
              </w:rPr>
              <w:t>f)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Planificación en el tiempo de la convocatoria del procedimiento de contratación pública, de su proceso de adjudicación y de la ejecución de las actuaciones y su puesta en servicio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329091" w14:textId="0301FF99" w:rsidR="00C06FA2" w:rsidRDefault="00C06FA2">
          <w:pPr>
            <w:pStyle w:val="TDC1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95" w:history="1">
            <w:r w:rsidRPr="00334121">
              <w:rPr>
                <w:rStyle w:val="Hipervnculo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INFORMACIÓN COMPLEMENTARIA PARA ANEXAR A LA PRESENTE MEMORIA DESCRIPTIVA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0EE2E" w14:textId="578CC731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96" w:history="1">
            <w:r w:rsidRPr="00334121">
              <w:rPr>
                <w:rStyle w:val="Hipervnculo"/>
                <w:noProof/>
              </w:rPr>
              <w:t>a)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ANEXO 1º.- Fichero Excel “ANEXO 1 EXCEL Alumbrado PSAM”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E3CF2" w14:textId="17FA9CD2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97" w:history="1">
            <w:r w:rsidRPr="00334121">
              <w:rPr>
                <w:rStyle w:val="Hipervnculo"/>
                <w:noProof/>
              </w:rPr>
              <w:t>b)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ANEXO 2º.- El nivel de desarrollo tecnológico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14C868" w14:textId="459F4AD7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98" w:history="1">
            <w:r w:rsidRPr="00334121">
              <w:rPr>
                <w:rStyle w:val="Hipervnculo"/>
                <w:noProof/>
              </w:rPr>
              <w:t>c)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ANEXO 3º.- Mediciones fotométricas de las instalaciones.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593C56" w14:textId="2587140D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99" w:history="1">
            <w:r w:rsidRPr="00334121">
              <w:rPr>
                <w:rStyle w:val="Hipervnculo"/>
                <w:noProof/>
              </w:rPr>
              <w:t>d)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ANEXO 4º.- Sistema de telegestión.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068202" w14:textId="546C8123" w:rsidR="00EE1E04" w:rsidRDefault="00EE1E04">
          <w:r>
            <w:rPr>
              <w:b/>
              <w:bCs/>
            </w:rPr>
            <w:fldChar w:fldCharType="end"/>
          </w:r>
        </w:p>
      </w:sdtContent>
    </w:sdt>
    <w:p w14:paraId="66D5E1C3" w14:textId="77777777" w:rsidR="009E2303" w:rsidRDefault="009E2303" w:rsidP="009E2303"/>
    <w:p w14:paraId="40C6629A" w14:textId="77777777" w:rsidR="009E2303" w:rsidRDefault="009E2303" w:rsidP="009E2303"/>
    <w:p w14:paraId="3AF64D8A" w14:textId="4807F165" w:rsidR="009E2303" w:rsidRDefault="009E2303">
      <w:pPr>
        <w:spacing w:before="0" w:after="0"/>
        <w:jc w:val="left"/>
      </w:pPr>
      <w:r>
        <w:br w:type="page"/>
      </w:r>
    </w:p>
    <w:p w14:paraId="55712571" w14:textId="54BD8502" w:rsidR="00FE5945" w:rsidRPr="009E2303" w:rsidRDefault="00E34CC0" w:rsidP="009E2303">
      <w:pPr>
        <w:pStyle w:val="Ttulo1"/>
      </w:pPr>
      <w:bookmarkStart w:id="1" w:name="_Toc132286481"/>
      <w:r w:rsidRPr="009E2303">
        <w:lastRenderedPageBreak/>
        <w:t xml:space="preserve">INTRODUCCIÓN: </w:t>
      </w:r>
      <w:r w:rsidR="00DD4A28" w:rsidRPr="009E2303">
        <w:t>MODELO DE MEMORIA DESCRIPTIVA DE LAS ACTUACIONES</w:t>
      </w:r>
      <w:bookmarkEnd w:id="1"/>
    </w:p>
    <w:p w14:paraId="1F01E3B8" w14:textId="59D9DE80" w:rsidR="00E34CC0" w:rsidRDefault="00E34CC0" w:rsidP="00173D33">
      <w:pPr>
        <w:spacing w:afterLines="100" w:after="240"/>
        <w:rPr>
          <w:rFonts w:cs="Arial"/>
        </w:rPr>
      </w:pPr>
      <w:r>
        <w:rPr>
          <w:rFonts w:cs="Arial"/>
        </w:rPr>
        <w:t>Según se recoge en el artículo 12.4</w:t>
      </w:r>
      <w:r w:rsidR="00DE1FC9">
        <w:rPr>
          <w:rFonts w:cs="Arial"/>
        </w:rPr>
        <w:t xml:space="preserve"> </w:t>
      </w:r>
      <w:r>
        <w:rPr>
          <w:rFonts w:cs="Arial"/>
        </w:rPr>
        <w:t>c</w:t>
      </w:r>
      <w:r w:rsidR="00DE1FC9">
        <w:rPr>
          <w:rFonts w:cs="Arial"/>
        </w:rPr>
        <w:t>)</w:t>
      </w:r>
      <w:r>
        <w:rPr>
          <w:rFonts w:cs="Arial"/>
        </w:rPr>
        <w:t xml:space="preserve"> de las bases reguladoras del programa de ayudas</w:t>
      </w:r>
      <w:r w:rsidR="00D06CEE" w:rsidRPr="00D06CEE">
        <w:t xml:space="preserve"> </w:t>
      </w:r>
      <w:r w:rsidR="00D06CEE" w:rsidRPr="00D06CEE">
        <w:rPr>
          <w:rFonts w:cs="Arial"/>
        </w:rPr>
        <w:t>para proyectos singulares de renovación de las instalaciones de alumbrado exterior municipal</w:t>
      </w:r>
      <w:r w:rsidR="00D06CEE">
        <w:rPr>
          <w:rFonts w:cs="Arial"/>
        </w:rPr>
        <w:t xml:space="preserve">, la </w:t>
      </w:r>
      <w:r w:rsidR="00D06CEE" w:rsidRPr="005715FD">
        <w:rPr>
          <w:rFonts w:cs="Arial"/>
          <w:i/>
          <w:iCs/>
        </w:rPr>
        <w:t>memoria descriptiva de las actuaciones a acometer</w:t>
      </w:r>
      <w:r w:rsidR="00D06CEE">
        <w:rPr>
          <w:rFonts w:cs="Arial"/>
        </w:rPr>
        <w:t xml:space="preserve"> deberá redactarse </w:t>
      </w:r>
      <w:r w:rsidR="007538A6">
        <w:rPr>
          <w:rFonts w:cs="Arial"/>
        </w:rPr>
        <w:t xml:space="preserve">con </w:t>
      </w:r>
      <w:r w:rsidR="00D06CEE">
        <w:rPr>
          <w:rFonts w:cs="Arial"/>
        </w:rPr>
        <w:t xml:space="preserve">el índice y contenidos que se describen </w:t>
      </w:r>
      <w:r w:rsidR="007538A6">
        <w:rPr>
          <w:rFonts w:cs="Arial"/>
        </w:rPr>
        <w:t xml:space="preserve">en los siguientes capítulos. </w:t>
      </w:r>
      <w:r w:rsidR="00D06CEE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7A04FEEC" w14:textId="2FEE2B72" w:rsidR="00D14398" w:rsidRDefault="00D14398" w:rsidP="003C7633">
      <w:pPr>
        <w:spacing w:afterLines="100" w:after="240"/>
        <w:rPr>
          <w:rFonts w:cs="Arial"/>
          <w:b/>
          <w:bCs/>
        </w:rPr>
      </w:pPr>
      <w:r>
        <w:rPr>
          <w:rFonts w:cs="Arial"/>
        </w:rPr>
        <w:t>A esta memoria se anexa</w:t>
      </w:r>
      <w:r w:rsidR="007538A6">
        <w:rPr>
          <w:rFonts w:cs="Arial"/>
        </w:rPr>
        <w:t>rá</w:t>
      </w:r>
      <w:r>
        <w:rPr>
          <w:rFonts w:cs="Arial"/>
        </w:rPr>
        <w:t xml:space="preserve"> un fichero Excel </w:t>
      </w:r>
      <w:r w:rsidR="00A04BB3">
        <w:rPr>
          <w:rFonts w:cs="Arial"/>
        </w:rPr>
        <w:t xml:space="preserve">denominado </w:t>
      </w:r>
      <w:r w:rsidR="00A04BB3" w:rsidRPr="005715FD">
        <w:rPr>
          <w:rFonts w:cs="Arial"/>
          <w:b/>
          <w:bCs/>
        </w:rPr>
        <w:t>“</w:t>
      </w:r>
      <w:r w:rsidR="007D7192" w:rsidRPr="007D7192">
        <w:rPr>
          <w:rFonts w:cs="Arial"/>
          <w:b/>
          <w:bCs/>
        </w:rPr>
        <w:t>PSAM II ANEXO I EXCEL Alumbrado</w:t>
      </w:r>
      <w:r w:rsidR="00A04BB3" w:rsidRPr="005715FD">
        <w:rPr>
          <w:rFonts w:cs="Arial"/>
          <w:b/>
          <w:bCs/>
        </w:rPr>
        <w:t>”</w:t>
      </w:r>
      <w:r w:rsidR="00A04BB3" w:rsidRPr="00A04BB3">
        <w:rPr>
          <w:rFonts w:cs="Arial"/>
        </w:rPr>
        <w:t xml:space="preserve"> </w:t>
      </w:r>
      <w:r w:rsidR="007538A6">
        <w:rPr>
          <w:rFonts w:cs="Arial"/>
        </w:rPr>
        <w:t xml:space="preserve">que tiene como finalidad </w:t>
      </w:r>
      <w:r w:rsidR="00A04BB3">
        <w:rPr>
          <w:rFonts w:cs="Arial"/>
        </w:rPr>
        <w:t xml:space="preserve">cumplimentar </w:t>
      </w:r>
      <w:r>
        <w:rPr>
          <w:rFonts w:cs="Arial"/>
        </w:rPr>
        <w:t xml:space="preserve">la relación de tablas con datos </w:t>
      </w:r>
      <w:r w:rsidR="00A04BB3">
        <w:rPr>
          <w:rFonts w:cs="Arial"/>
        </w:rPr>
        <w:t>solicitados en esta memoria;</w:t>
      </w:r>
      <w:r>
        <w:rPr>
          <w:rFonts w:cs="Arial"/>
        </w:rPr>
        <w:t xml:space="preserve"> por </w:t>
      </w:r>
      <w:r w:rsidR="005715FD">
        <w:rPr>
          <w:rFonts w:cs="Arial"/>
        </w:rPr>
        <w:t xml:space="preserve">lo que </w:t>
      </w:r>
      <w:r w:rsidRPr="005715FD">
        <w:rPr>
          <w:rFonts w:cs="Arial"/>
        </w:rPr>
        <w:t>se recomienda cumplimentar previamente el fichero Excel y extrapolar los resultados que fueran precisos a esta memoria</w:t>
      </w:r>
      <w:r>
        <w:rPr>
          <w:rFonts w:cs="Arial"/>
        </w:rPr>
        <w:t xml:space="preserve">. </w:t>
      </w:r>
      <w:r w:rsidRPr="005715FD">
        <w:rPr>
          <w:rFonts w:cs="Arial"/>
          <w:b/>
          <w:bCs/>
        </w:rPr>
        <w:t>Es</w:t>
      </w:r>
      <w:r w:rsidR="005715FD">
        <w:rPr>
          <w:rFonts w:cs="Arial"/>
          <w:b/>
          <w:bCs/>
        </w:rPr>
        <w:t>t</w:t>
      </w:r>
      <w:r w:rsidRPr="005715FD">
        <w:rPr>
          <w:rFonts w:cs="Arial"/>
          <w:b/>
          <w:bCs/>
        </w:rPr>
        <w:t xml:space="preserve">e fichero Excel </w:t>
      </w:r>
      <w:r w:rsidR="00A04BB3" w:rsidRPr="005715FD">
        <w:rPr>
          <w:rFonts w:cs="Arial"/>
          <w:b/>
          <w:bCs/>
        </w:rPr>
        <w:t xml:space="preserve">cumplimentado </w:t>
      </w:r>
      <w:r w:rsidRPr="005715FD">
        <w:rPr>
          <w:rFonts w:cs="Arial"/>
          <w:b/>
          <w:bCs/>
        </w:rPr>
        <w:t xml:space="preserve">será también un documento </w:t>
      </w:r>
      <w:r w:rsidR="00A04BB3" w:rsidRPr="005715FD">
        <w:rPr>
          <w:rFonts w:cs="Arial"/>
          <w:b/>
          <w:bCs/>
        </w:rPr>
        <w:t xml:space="preserve">más </w:t>
      </w:r>
      <w:r w:rsidRPr="005715FD">
        <w:rPr>
          <w:rFonts w:cs="Arial"/>
          <w:b/>
          <w:bCs/>
        </w:rPr>
        <w:t xml:space="preserve">a </w:t>
      </w:r>
      <w:r w:rsidR="00A04BB3" w:rsidRPr="005715FD">
        <w:rPr>
          <w:rFonts w:cs="Arial"/>
          <w:b/>
          <w:bCs/>
        </w:rPr>
        <w:t>presentar</w:t>
      </w:r>
      <w:r w:rsidRPr="005715FD">
        <w:rPr>
          <w:rFonts w:cs="Arial"/>
          <w:b/>
          <w:bCs/>
        </w:rPr>
        <w:t xml:space="preserve"> </w:t>
      </w:r>
      <w:r w:rsidR="00A04BB3" w:rsidRPr="005715FD">
        <w:rPr>
          <w:rFonts w:cs="Arial"/>
          <w:b/>
          <w:bCs/>
        </w:rPr>
        <w:t xml:space="preserve">en </w:t>
      </w:r>
      <w:r w:rsidRPr="005715FD">
        <w:rPr>
          <w:rFonts w:cs="Arial"/>
          <w:b/>
          <w:bCs/>
        </w:rPr>
        <w:t>la solicitud.</w:t>
      </w:r>
    </w:p>
    <w:p w14:paraId="20E8B534" w14:textId="6DF49A87" w:rsidR="00B735FC" w:rsidRPr="00B735FC" w:rsidRDefault="007538A6" w:rsidP="003C7633">
      <w:pPr>
        <w:spacing w:afterLines="100" w:after="240"/>
        <w:rPr>
          <w:rFonts w:cs="Arial"/>
        </w:rPr>
      </w:pPr>
      <w:r>
        <w:rPr>
          <w:rFonts w:cs="Arial"/>
        </w:rPr>
        <w:t>Además</w:t>
      </w:r>
      <w:r w:rsidR="00B735FC" w:rsidRPr="005715FD">
        <w:rPr>
          <w:rFonts w:cs="Arial"/>
        </w:rPr>
        <w:t>, la memoria llevará anex</w:t>
      </w:r>
      <w:r>
        <w:rPr>
          <w:rFonts w:cs="Arial"/>
        </w:rPr>
        <w:t>ados</w:t>
      </w:r>
      <w:r w:rsidR="00B735FC" w:rsidRPr="005715FD">
        <w:rPr>
          <w:rFonts w:cs="Arial"/>
        </w:rPr>
        <w:t xml:space="preserve"> </w:t>
      </w:r>
      <w:r w:rsidR="00B735FC">
        <w:rPr>
          <w:rFonts w:cs="Arial"/>
        </w:rPr>
        <w:t>el</w:t>
      </w:r>
      <w:r w:rsidR="00B735FC" w:rsidRPr="005715FD">
        <w:rPr>
          <w:rFonts w:cs="Arial"/>
        </w:rPr>
        <w:t xml:space="preserve"> conjunto de documentos </w:t>
      </w:r>
      <w:r>
        <w:rPr>
          <w:rFonts w:cs="Arial"/>
        </w:rPr>
        <w:t>que se relacionan</w:t>
      </w:r>
      <w:r w:rsidR="00B735FC">
        <w:rPr>
          <w:rFonts w:cs="Arial"/>
        </w:rPr>
        <w:t xml:space="preserve"> en </w:t>
      </w:r>
      <w:r>
        <w:rPr>
          <w:rFonts w:cs="Arial"/>
        </w:rPr>
        <w:t>su</w:t>
      </w:r>
      <w:r w:rsidR="00B735FC">
        <w:rPr>
          <w:rFonts w:cs="Arial"/>
        </w:rPr>
        <w:t xml:space="preserve"> capítulo 5</w:t>
      </w:r>
      <w:r>
        <w:rPr>
          <w:rFonts w:cs="Arial"/>
        </w:rPr>
        <w:t xml:space="preserve"> y que configuran el resto de información complementaria</w:t>
      </w:r>
      <w:r w:rsidR="00B735FC">
        <w:rPr>
          <w:rFonts w:cs="Arial"/>
        </w:rPr>
        <w:t xml:space="preserve"> </w:t>
      </w:r>
      <w:r>
        <w:rPr>
          <w:rFonts w:cs="Arial"/>
        </w:rPr>
        <w:t>p</w:t>
      </w:r>
      <w:r w:rsidR="00986C20">
        <w:rPr>
          <w:rFonts w:cs="Arial"/>
        </w:rPr>
        <w:t>recisa en el procedimiento de valoración de la solicitud presentada.</w:t>
      </w:r>
    </w:p>
    <w:p w14:paraId="28AB5B45" w14:textId="0D7A164C" w:rsidR="003C7633" w:rsidRPr="00F1644C" w:rsidRDefault="003C7633" w:rsidP="003C7633">
      <w:pPr>
        <w:spacing w:afterLines="100" w:after="240"/>
        <w:rPr>
          <w:rFonts w:cs="Arial"/>
          <w:b/>
          <w:bCs/>
        </w:rPr>
      </w:pPr>
      <w:r w:rsidRPr="00F1644C">
        <w:rPr>
          <w:rFonts w:cs="Arial"/>
          <w:b/>
          <w:bCs/>
        </w:rPr>
        <w:t xml:space="preserve">La </w:t>
      </w:r>
      <w:r w:rsidR="007538A6" w:rsidRPr="00F1644C">
        <w:rPr>
          <w:rFonts w:cs="Arial"/>
          <w:b/>
          <w:bCs/>
        </w:rPr>
        <w:t xml:space="preserve">presente </w:t>
      </w:r>
      <w:r w:rsidRPr="00F1644C">
        <w:rPr>
          <w:rFonts w:cs="Arial"/>
          <w:b/>
          <w:bCs/>
        </w:rPr>
        <w:t>memoria deberá de estar suscrita, fechada y referenciada por técnico responsable de la entidad local.</w:t>
      </w:r>
    </w:p>
    <w:p w14:paraId="60B8984E" w14:textId="6F8C4C90" w:rsidR="00A13126" w:rsidRDefault="00A13126" w:rsidP="009A16A7">
      <w:pPr>
        <w:pStyle w:val="Ttulo1"/>
      </w:pPr>
      <w:bookmarkStart w:id="2" w:name="_Toc120109270"/>
      <w:bookmarkStart w:id="3" w:name="_Toc132286482"/>
      <w:r>
        <w:t>DATOS DE IDENTIFICACIÓN DE</w:t>
      </w:r>
      <w:r w:rsidR="008434BD">
        <w:t xml:space="preserve"> </w:t>
      </w:r>
      <w:r>
        <w:t>L</w:t>
      </w:r>
      <w:r w:rsidR="003339F3">
        <w:t>A</w:t>
      </w:r>
      <w:r>
        <w:t xml:space="preserve"> </w:t>
      </w:r>
      <w:bookmarkEnd w:id="2"/>
      <w:r w:rsidR="003339F3">
        <w:t>SOLICITUD</w:t>
      </w:r>
      <w:bookmarkEnd w:id="3"/>
    </w:p>
    <w:p w14:paraId="2EA6F231" w14:textId="32B01EEE" w:rsidR="005A4E9D" w:rsidRPr="00F47E9D" w:rsidRDefault="003C7633" w:rsidP="005A4E9D">
      <w:pPr>
        <w:rPr>
          <w:lang w:eastAsia="es-ES"/>
        </w:rPr>
      </w:pPr>
      <w:r>
        <w:rPr>
          <w:lang w:eastAsia="es-ES"/>
        </w:rPr>
        <w:t>El solicitante debe aportar los siguientes datos</w:t>
      </w:r>
      <w:r w:rsidR="005A4E9D" w:rsidRPr="00F47E9D">
        <w:rPr>
          <w:lang w:eastAsia="es-ES"/>
        </w:rPr>
        <w:t>:</w:t>
      </w:r>
    </w:p>
    <w:p w14:paraId="55A6169E" w14:textId="299F51CD" w:rsidR="005A4E9D" w:rsidRPr="00F47E9D" w:rsidRDefault="005A4E9D" w:rsidP="009925E1">
      <w:pPr>
        <w:pStyle w:val="Prrafodelista"/>
        <w:numPr>
          <w:ilvl w:val="0"/>
          <w:numId w:val="12"/>
        </w:numPr>
        <w:spacing w:before="0" w:after="200" w:line="276" w:lineRule="auto"/>
        <w:rPr>
          <w:lang w:eastAsia="es-ES"/>
        </w:rPr>
      </w:pPr>
      <w:r w:rsidRPr="009925E1">
        <w:rPr>
          <w:b/>
          <w:lang w:eastAsia="es-ES"/>
        </w:rPr>
        <w:t>Datos identificativos:</w:t>
      </w:r>
      <w:r w:rsidRPr="00F47E9D">
        <w:rPr>
          <w:lang w:eastAsia="es-ES"/>
        </w:rPr>
        <w:t xml:space="preserve"> Municipio, Provincia, Comunidad Autónoma, Código Postal, Domicilio, Entidad Solicitante, CIF</w:t>
      </w:r>
      <w:r w:rsidR="003C7633">
        <w:rPr>
          <w:lang w:eastAsia="es-ES"/>
        </w:rPr>
        <w:t>.</w:t>
      </w:r>
      <w:r w:rsidRPr="00F47E9D">
        <w:rPr>
          <w:lang w:eastAsia="es-ES"/>
        </w:rPr>
        <w:t xml:space="preserve"> </w:t>
      </w:r>
    </w:p>
    <w:p w14:paraId="5FBE9CEA" w14:textId="77777777" w:rsidR="005A4E9D" w:rsidRPr="00F47E9D" w:rsidRDefault="005A4E9D" w:rsidP="009925E1">
      <w:pPr>
        <w:pStyle w:val="Prrafodelista"/>
        <w:numPr>
          <w:ilvl w:val="0"/>
          <w:numId w:val="12"/>
        </w:numPr>
        <w:spacing w:before="0" w:after="200" w:line="276" w:lineRule="auto"/>
        <w:rPr>
          <w:lang w:eastAsia="es-ES"/>
        </w:rPr>
      </w:pPr>
      <w:r w:rsidRPr="009925E1">
        <w:rPr>
          <w:b/>
          <w:bCs/>
          <w:lang w:eastAsia="es-ES"/>
        </w:rPr>
        <w:t>Datos contacto:</w:t>
      </w:r>
      <w:r w:rsidRPr="2210E701">
        <w:rPr>
          <w:lang w:eastAsia="es-ES"/>
        </w:rPr>
        <w:t xml:space="preserve"> Persona de contacto, Correo electrónico, Teléfono.</w:t>
      </w:r>
    </w:p>
    <w:p w14:paraId="0EF3AB69" w14:textId="38E811EA" w:rsidR="7EE98648" w:rsidRPr="00F2080F" w:rsidRDefault="7EE98648" w:rsidP="2210E701">
      <w:pPr>
        <w:rPr>
          <w:i/>
          <w:iCs/>
          <w:lang w:eastAsia="es-ES"/>
        </w:rPr>
      </w:pPr>
      <w:r w:rsidRPr="00F2080F">
        <w:rPr>
          <w:i/>
          <w:iCs/>
          <w:lang w:eastAsia="es-ES"/>
        </w:rPr>
        <w:t>En este apartado se debe cumplimentar la pestaña “</w:t>
      </w:r>
      <w:r w:rsidR="007E34FF">
        <w:rPr>
          <w:b/>
          <w:bCs/>
          <w:i/>
          <w:iCs/>
          <w:lang w:eastAsia="es-ES"/>
        </w:rPr>
        <w:t>2</w:t>
      </w:r>
      <w:r w:rsidRPr="00F2080F">
        <w:rPr>
          <w:b/>
          <w:bCs/>
          <w:i/>
          <w:iCs/>
          <w:lang w:eastAsia="es-ES"/>
        </w:rPr>
        <w:t xml:space="preserve">) ID </w:t>
      </w:r>
      <w:r w:rsidR="007E34FF">
        <w:rPr>
          <w:b/>
          <w:bCs/>
          <w:i/>
          <w:iCs/>
          <w:lang w:eastAsia="es-ES"/>
        </w:rPr>
        <w:t>3</w:t>
      </w:r>
      <w:r w:rsidR="00DA4B81">
        <w:rPr>
          <w:b/>
          <w:bCs/>
          <w:i/>
          <w:iCs/>
          <w:lang w:eastAsia="es-ES"/>
        </w:rPr>
        <w:t>d</w:t>
      </w:r>
      <w:r w:rsidRPr="00F2080F">
        <w:rPr>
          <w:b/>
          <w:bCs/>
          <w:i/>
          <w:iCs/>
          <w:lang w:eastAsia="es-ES"/>
        </w:rPr>
        <w:t>) MUNICIPIO Info Ratios</w:t>
      </w:r>
      <w:r w:rsidRPr="00F2080F">
        <w:rPr>
          <w:i/>
          <w:iCs/>
          <w:lang w:eastAsia="es-ES"/>
        </w:rPr>
        <w:t xml:space="preserve">” </w:t>
      </w:r>
      <w:r w:rsidR="00E91A29">
        <w:rPr>
          <w:i/>
          <w:iCs/>
          <w:lang w:eastAsia="es-ES"/>
        </w:rPr>
        <w:t>d</w:t>
      </w:r>
      <w:r w:rsidRPr="00F2080F">
        <w:rPr>
          <w:i/>
          <w:iCs/>
          <w:lang w:eastAsia="es-ES"/>
        </w:rPr>
        <w:t>e</w:t>
      </w:r>
      <w:r w:rsidR="00D14398">
        <w:rPr>
          <w:i/>
          <w:iCs/>
          <w:lang w:eastAsia="es-ES"/>
        </w:rPr>
        <w:t xml:space="preserve">l fichero </w:t>
      </w:r>
      <w:r w:rsidRPr="00F2080F">
        <w:rPr>
          <w:i/>
          <w:iCs/>
          <w:lang w:eastAsia="es-ES"/>
        </w:rPr>
        <w:t>Excel “</w:t>
      </w:r>
      <w:r w:rsidR="00972603">
        <w:rPr>
          <w:b/>
          <w:bCs/>
          <w:i/>
          <w:iCs/>
          <w:lang w:eastAsia="es-ES"/>
        </w:rPr>
        <w:t>PSAM II ANEXO I EXCEL Alumbrado</w:t>
      </w:r>
      <w:r w:rsidRPr="00F2080F">
        <w:rPr>
          <w:i/>
          <w:iCs/>
          <w:lang w:eastAsia="es-ES"/>
        </w:rPr>
        <w:t>”</w:t>
      </w:r>
      <w:r w:rsidR="000B31E6">
        <w:rPr>
          <w:i/>
          <w:iCs/>
          <w:lang w:eastAsia="es-ES"/>
        </w:rPr>
        <w:t>,</w:t>
      </w:r>
      <w:r w:rsidRPr="00F2080F">
        <w:rPr>
          <w:i/>
          <w:iCs/>
          <w:lang w:eastAsia="es-ES"/>
        </w:rPr>
        <w:t xml:space="preserve"> que </w:t>
      </w:r>
      <w:r w:rsidR="000B31E6">
        <w:rPr>
          <w:i/>
          <w:iCs/>
          <w:lang w:eastAsia="es-ES"/>
        </w:rPr>
        <w:t>debe</w:t>
      </w:r>
      <w:r w:rsidR="000B31E6" w:rsidRPr="00F2080F">
        <w:rPr>
          <w:i/>
          <w:iCs/>
          <w:lang w:eastAsia="es-ES"/>
        </w:rPr>
        <w:t xml:space="preserve"> </w:t>
      </w:r>
      <w:r w:rsidRPr="00F2080F">
        <w:rPr>
          <w:i/>
          <w:iCs/>
          <w:lang w:eastAsia="es-ES"/>
        </w:rPr>
        <w:t xml:space="preserve">usarse como </w:t>
      </w:r>
      <w:r w:rsidR="00C4131F">
        <w:rPr>
          <w:i/>
          <w:iCs/>
          <w:lang w:eastAsia="es-ES"/>
        </w:rPr>
        <w:t>resultado</w:t>
      </w:r>
      <w:r w:rsidRPr="00F2080F">
        <w:rPr>
          <w:i/>
          <w:iCs/>
          <w:lang w:eastAsia="es-ES"/>
        </w:rPr>
        <w:t xml:space="preserve"> para incluir en este apartado de la memoria.</w:t>
      </w:r>
    </w:p>
    <w:p w14:paraId="1A1CA287" w14:textId="2F555A70" w:rsidR="005A4E9D" w:rsidRDefault="00DA4B81" w:rsidP="005A4E9D">
      <w:pPr>
        <w:spacing w:afterLines="100" w:after="240"/>
        <w:rPr>
          <w:rFonts w:cs="Arial"/>
        </w:rPr>
      </w:pPr>
      <w:r w:rsidRPr="00DA4B81">
        <w:rPr>
          <w:noProof/>
        </w:rPr>
        <w:drawing>
          <wp:inline distT="0" distB="0" distL="0" distR="0" wp14:anchorId="08220369" wp14:editId="33D69836">
            <wp:extent cx="5760720" cy="1851660"/>
            <wp:effectExtent l="0" t="0" r="0" b="0"/>
            <wp:docPr id="898733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A2F5F" w14:textId="49190805" w:rsidR="00AF5242" w:rsidRDefault="00B3301C" w:rsidP="00AF5242">
      <w:pPr>
        <w:spacing w:afterLines="100" w:after="240"/>
        <w:rPr>
          <w:rFonts w:cs="Arial"/>
          <w:i/>
          <w:iCs/>
        </w:rPr>
      </w:pPr>
      <w:r w:rsidRPr="00311CC9">
        <w:rPr>
          <w:rFonts w:cs="Arial"/>
          <w:i/>
          <w:iCs/>
        </w:rPr>
        <w:t xml:space="preserve">En caso de ser una agrupación de municipios, </w:t>
      </w:r>
      <w:r w:rsidR="00F5543D" w:rsidRPr="00311CC9">
        <w:rPr>
          <w:rFonts w:cs="Arial"/>
          <w:i/>
          <w:iCs/>
        </w:rPr>
        <w:t xml:space="preserve">además </w:t>
      </w:r>
      <w:r w:rsidRPr="00311CC9">
        <w:rPr>
          <w:rFonts w:cs="Arial"/>
          <w:i/>
          <w:iCs/>
        </w:rPr>
        <w:t>de los datos globales de la solicitud, cumplimentar los datos para cada municipio</w:t>
      </w:r>
      <w:r w:rsidR="00311CC9" w:rsidRPr="00311CC9">
        <w:rPr>
          <w:rFonts w:cs="Arial"/>
          <w:i/>
          <w:iCs/>
        </w:rPr>
        <w:t xml:space="preserve">, </w:t>
      </w:r>
      <w:r w:rsidR="00E52BD1">
        <w:rPr>
          <w:rFonts w:cs="Arial"/>
          <w:i/>
          <w:iCs/>
        </w:rPr>
        <w:t xml:space="preserve">incluyéndolos en la memoria y </w:t>
      </w:r>
      <w:r w:rsidR="00311CC9" w:rsidRPr="00311CC9">
        <w:rPr>
          <w:rFonts w:cs="Arial"/>
          <w:i/>
          <w:iCs/>
        </w:rPr>
        <w:t>añadiendo las tablas que sean necesarias</w:t>
      </w:r>
      <w:r w:rsidR="00E52BD1">
        <w:rPr>
          <w:rFonts w:cs="Arial"/>
          <w:i/>
          <w:iCs/>
        </w:rPr>
        <w:t xml:space="preserve"> en los anexos</w:t>
      </w:r>
      <w:r w:rsidR="00311CC9" w:rsidRPr="00311CC9">
        <w:rPr>
          <w:rFonts w:cs="Arial"/>
          <w:i/>
          <w:iCs/>
        </w:rPr>
        <w:t>.</w:t>
      </w:r>
      <w:r w:rsidR="00AF5242">
        <w:rPr>
          <w:rFonts w:cs="Arial"/>
          <w:i/>
          <w:iCs/>
        </w:rPr>
        <w:br w:type="page"/>
      </w:r>
    </w:p>
    <w:p w14:paraId="0D7A1130" w14:textId="4F1A3F35" w:rsidR="00CD5622" w:rsidRPr="009A16A7" w:rsidRDefault="00DD4A28" w:rsidP="009A16A7">
      <w:pPr>
        <w:pStyle w:val="Ttulo1"/>
      </w:pPr>
      <w:bookmarkStart w:id="4" w:name="_Toc120109271"/>
      <w:bookmarkStart w:id="5" w:name="_Toc132286483"/>
      <w:r w:rsidRPr="009A16A7">
        <w:lastRenderedPageBreak/>
        <w:t xml:space="preserve">DESCRIPCIÓN GENERAL DE LA INSTALACIÓN </w:t>
      </w:r>
      <w:r w:rsidR="00FB68B4" w:rsidRPr="00F47E9D">
        <w:t>MUNICIPAL</w:t>
      </w:r>
      <w:r w:rsidR="00FB68B4">
        <w:t xml:space="preserve"> </w:t>
      </w:r>
      <w:r w:rsidRPr="009A16A7">
        <w:t>EXISTENTE</w:t>
      </w:r>
      <w:bookmarkEnd w:id="4"/>
      <w:bookmarkEnd w:id="5"/>
    </w:p>
    <w:p w14:paraId="1EF205DA" w14:textId="29FB9A16" w:rsidR="00596780" w:rsidRDefault="00A04BB3" w:rsidP="00596780">
      <w:pPr>
        <w:spacing w:afterLines="100" w:after="240"/>
        <w:rPr>
          <w:rFonts w:cs="Arial"/>
        </w:rPr>
      </w:pPr>
      <w:r w:rsidRPr="00A04BB3">
        <w:rPr>
          <w:rFonts w:cs="Arial"/>
        </w:rPr>
        <w:t xml:space="preserve">Comprende </w:t>
      </w:r>
      <w:r w:rsidR="00596780" w:rsidRPr="00A04BB3">
        <w:rPr>
          <w:rFonts w:cs="Arial"/>
        </w:rPr>
        <w:t xml:space="preserve">el inventario y la descripción de las </w:t>
      </w:r>
      <w:r w:rsidR="00596780" w:rsidRPr="00F34C87">
        <w:rPr>
          <w:rFonts w:cs="Arial"/>
        </w:rPr>
        <w:t xml:space="preserve">instalaciones de alumbrado exterior existente en </w:t>
      </w:r>
      <w:r w:rsidR="003C7633" w:rsidRPr="00F34C87">
        <w:rPr>
          <w:rFonts w:cs="Arial"/>
        </w:rPr>
        <w:t>la totalidad d</w:t>
      </w:r>
      <w:r w:rsidR="00596780" w:rsidRPr="00F34C87">
        <w:rPr>
          <w:rFonts w:cs="Arial"/>
        </w:rPr>
        <w:t xml:space="preserve">el </w:t>
      </w:r>
      <w:r w:rsidRPr="00F34C87">
        <w:rPr>
          <w:rFonts w:cs="Arial"/>
        </w:rPr>
        <w:t>término municipal</w:t>
      </w:r>
      <w:r w:rsidR="00596780" w:rsidRPr="00F34C87">
        <w:rPr>
          <w:rFonts w:cs="Arial"/>
        </w:rPr>
        <w:t xml:space="preserve">, en su estado actual, con independencia de que la propuesta </w:t>
      </w:r>
      <w:r w:rsidR="007A6CEA" w:rsidRPr="00F34C87">
        <w:rPr>
          <w:rFonts w:cs="Arial"/>
        </w:rPr>
        <w:t xml:space="preserve">de reforma </w:t>
      </w:r>
      <w:r w:rsidR="00596780" w:rsidRPr="00F34C87">
        <w:rPr>
          <w:rFonts w:cs="Arial"/>
        </w:rPr>
        <w:t xml:space="preserve">sea </w:t>
      </w:r>
      <w:r w:rsidRPr="00F34C87">
        <w:rPr>
          <w:rFonts w:cs="Arial"/>
        </w:rPr>
        <w:t xml:space="preserve">para </w:t>
      </w:r>
      <w:r w:rsidR="007A6CEA" w:rsidRPr="00F34C87">
        <w:rPr>
          <w:rFonts w:cs="Arial"/>
        </w:rPr>
        <w:t xml:space="preserve">el alumbrado de una zona del municipio o para </w:t>
      </w:r>
      <w:r w:rsidR="00596780" w:rsidRPr="00F34C87">
        <w:rPr>
          <w:rFonts w:cs="Arial"/>
        </w:rPr>
        <w:t xml:space="preserve">la totalidad </w:t>
      </w:r>
      <w:proofErr w:type="gramStart"/>
      <w:r w:rsidR="007A6CEA" w:rsidRPr="00F34C87">
        <w:rPr>
          <w:rFonts w:cs="Arial"/>
        </w:rPr>
        <w:t>del mismo</w:t>
      </w:r>
      <w:proofErr w:type="gramEnd"/>
      <w:r w:rsidR="00596780" w:rsidRPr="005715FD">
        <w:rPr>
          <w:rFonts w:cs="Arial"/>
        </w:rPr>
        <w:t>,</w:t>
      </w:r>
      <w:r w:rsidR="00596780" w:rsidRPr="00A04BB3">
        <w:rPr>
          <w:rFonts w:cs="Arial"/>
        </w:rPr>
        <w:t xml:space="preserve"> y deberá</w:t>
      </w:r>
      <w:r w:rsidR="00596780" w:rsidRPr="00224D26">
        <w:rPr>
          <w:rFonts w:cs="Arial"/>
        </w:rPr>
        <w:t xml:space="preserve"> contener las unidades y las características de los equipos, y el consumo y los costes de la energía eléctrica</w:t>
      </w:r>
      <w:r w:rsidR="007A6CEA">
        <w:rPr>
          <w:rFonts w:cs="Arial"/>
        </w:rPr>
        <w:t xml:space="preserve"> en el último año natural</w:t>
      </w:r>
      <w:r w:rsidR="00596780" w:rsidRPr="00224D26">
        <w:rPr>
          <w:rFonts w:cs="Arial"/>
        </w:rPr>
        <w:t>, según se relaciona a continuación</w:t>
      </w:r>
      <w:r w:rsidR="003C7633">
        <w:rPr>
          <w:rFonts w:cs="Arial"/>
        </w:rPr>
        <w:t>:</w:t>
      </w:r>
    </w:p>
    <w:p w14:paraId="45D74480" w14:textId="77040515" w:rsidR="00173D33" w:rsidRPr="00224D26" w:rsidRDefault="00DD4A28" w:rsidP="009A16A7">
      <w:pPr>
        <w:pStyle w:val="Ttulo2"/>
      </w:pPr>
      <w:bookmarkStart w:id="6" w:name="_Toc120109272"/>
      <w:bookmarkStart w:id="7" w:name="_Toc132286484"/>
      <w:r w:rsidRPr="00224D26">
        <w:t>Inventario de la instalación y de sus componentes</w:t>
      </w:r>
      <w:bookmarkEnd w:id="6"/>
      <w:bookmarkEnd w:id="7"/>
    </w:p>
    <w:p w14:paraId="44AF65B0" w14:textId="0B5D99F1" w:rsidR="00843A49" w:rsidRPr="00224D26" w:rsidRDefault="00843A49" w:rsidP="00843A49">
      <w:pPr>
        <w:spacing w:afterLines="100" w:after="240"/>
        <w:rPr>
          <w:rFonts w:cs="Arial"/>
        </w:rPr>
      </w:pPr>
      <w:r w:rsidRPr="00224D26">
        <w:rPr>
          <w:rFonts w:cs="Arial"/>
        </w:rPr>
        <w:t>Se cumplimenta</w:t>
      </w:r>
      <w:r>
        <w:rPr>
          <w:rFonts w:cs="Arial"/>
        </w:rPr>
        <w:t>rá</w:t>
      </w:r>
      <w:r w:rsidRPr="00224D26">
        <w:rPr>
          <w:rFonts w:cs="Arial"/>
        </w:rPr>
        <w:t xml:space="preserve"> </w:t>
      </w:r>
      <w:r>
        <w:rPr>
          <w:rFonts w:cs="Arial"/>
        </w:rPr>
        <w:t xml:space="preserve">el </w:t>
      </w:r>
      <w:r w:rsidRPr="00DE1FC9">
        <w:rPr>
          <w:rFonts w:cs="Arial"/>
          <w:b/>
          <w:bCs/>
        </w:rPr>
        <w:t>inventario de</w:t>
      </w:r>
      <w:r w:rsidR="00DE1FC9" w:rsidRPr="00DE1FC9">
        <w:rPr>
          <w:rFonts w:cs="Arial"/>
          <w:b/>
          <w:bCs/>
        </w:rPr>
        <w:t xml:space="preserve"> todos</w:t>
      </w:r>
      <w:r w:rsidRPr="00DE1FC9">
        <w:rPr>
          <w:rFonts w:cs="Arial"/>
          <w:b/>
          <w:bCs/>
        </w:rPr>
        <w:t xml:space="preserve"> los puntos de luz del municipio</w:t>
      </w:r>
      <w:r>
        <w:rPr>
          <w:rFonts w:cs="Arial"/>
        </w:rPr>
        <w:t xml:space="preserve"> agrupado por tipos de luminaria según el tipo de aplicación: funcional, ambiental, farol o proyector, y con </w:t>
      </w:r>
      <w:r w:rsidR="00DA4B81">
        <w:rPr>
          <w:rFonts w:cs="Arial"/>
        </w:rPr>
        <w:t>la siguiente información</w:t>
      </w:r>
      <w:r>
        <w:rPr>
          <w:rFonts w:cs="Arial"/>
        </w:rPr>
        <w:t xml:space="preserve">: </w:t>
      </w:r>
      <w:proofErr w:type="spellStart"/>
      <w:r w:rsidRPr="00F47E9D">
        <w:rPr>
          <w:rFonts w:cs="Arial"/>
        </w:rPr>
        <w:t>Nº</w:t>
      </w:r>
      <w:proofErr w:type="spellEnd"/>
      <w:r w:rsidRPr="00F47E9D">
        <w:rPr>
          <w:rFonts w:cs="Arial"/>
        </w:rPr>
        <w:t xml:space="preserve"> P</w:t>
      </w:r>
      <w:r>
        <w:rPr>
          <w:rFonts w:cs="Arial"/>
        </w:rPr>
        <w:t>untos de luz</w:t>
      </w:r>
      <w:r w:rsidRPr="00F47E9D">
        <w:rPr>
          <w:rFonts w:cs="Arial"/>
        </w:rPr>
        <w:t xml:space="preserve">, </w:t>
      </w:r>
      <w:r>
        <w:rPr>
          <w:rFonts w:cs="Arial"/>
        </w:rPr>
        <w:t>T</w:t>
      </w:r>
      <w:r w:rsidRPr="00F47E9D">
        <w:rPr>
          <w:rFonts w:cs="Arial"/>
        </w:rPr>
        <w:t xml:space="preserve">ipo de </w:t>
      </w:r>
      <w:r>
        <w:rPr>
          <w:rFonts w:cs="Arial"/>
        </w:rPr>
        <w:t>fuente de luz</w:t>
      </w:r>
      <w:r w:rsidRPr="00F47E9D">
        <w:rPr>
          <w:rFonts w:cs="Arial"/>
        </w:rPr>
        <w:t xml:space="preserve">, Potencia </w:t>
      </w:r>
      <w:r>
        <w:rPr>
          <w:rFonts w:cs="Arial"/>
        </w:rPr>
        <w:t>de la fuente de luz</w:t>
      </w:r>
      <w:r w:rsidRPr="00F47E9D">
        <w:rPr>
          <w:rFonts w:cs="Arial"/>
        </w:rPr>
        <w:t xml:space="preserve"> (W), Potencia</w:t>
      </w:r>
      <w:r>
        <w:rPr>
          <w:rFonts w:cs="Arial"/>
        </w:rPr>
        <w:t xml:space="preserve"> del</w:t>
      </w:r>
      <w:r w:rsidRPr="00F47E9D">
        <w:rPr>
          <w:rFonts w:cs="Arial"/>
        </w:rPr>
        <w:t xml:space="preserve"> equipo auxiliar (W)</w:t>
      </w:r>
      <w:r>
        <w:rPr>
          <w:rFonts w:cs="Arial"/>
        </w:rPr>
        <w:t xml:space="preserve"> y</w:t>
      </w:r>
      <w:r w:rsidRPr="00F47E9D">
        <w:rPr>
          <w:rFonts w:cs="Arial"/>
        </w:rPr>
        <w:t xml:space="preserve"> Potencia total (kW)</w:t>
      </w:r>
      <w:r>
        <w:rPr>
          <w:rFonts w:cs="Arial"/>
        </w:rPr>
        <w:t>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345"/>
        <w:gridCol w:w="1513"/>
        <w:gridCol w:w="1682"/>
        <w:gridCol w:w="1682"/>
        <w:gridCol w:w="1680"/>
      </w:tblGrid>
      <w:tr w:rsidR="00843A49" w:rsidRPr="00224D26" w14:paraId="127DB694" w14:textId="77777777" w:rsidTr="0081286B">
        <w:trPr>
          <w:trHeight w:val="6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14:paraId="17DCF3B2" w14:textId="77777777" w:rsidR="00843A49" w:rsidRDefault="00843A49" w:rsidP="0081286B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Tabla descriptiva</w:t>
            </w:r>
            <w:r w:rsidRPr="00224D26">
              <w:rPr>
                <w:rFonts w:eastAsia="Times New Roman" w:cs="Arial"/>
                <w:b/>
                <w:bCs/>
                <w:color w:val="000000"/>
                <w:lang w:eastAsia="es-ES"/>
              </w:rPr>
              <w:t xml:space="preserve"> de los puntos de luz </w:t>
            </w: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 xml:space="preserve">EXISTENTES </w:t>
            </w:r>
            <w:r w:rsidRPr="00224D26">
              <w:rPr>
                <w:rFonts w:eastAsia="Times New Roman" w:cs="Arial"/>
                <w:b/>
                <w:bCs/>
                <w:color w:val="000000"/>
                <w:lang w:eastAsia="es-ES"/>
              </w:rPr>
              <w:t>(PL)</w:t>
            </w: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 xml:space="preserve"> </w:t>
            </w:r>
            <w:r w:rsidRPr="00D25ACB">
              <w:rPr>
                <w:rFonts w:eastAsia="Times New Roman" w:cs="Arial"/>
                <w:b/>
                <w:bCs/>
                <w:color w:val="000000"/>
                <w:u w:val="single"/>
                <w:lang w:eastAsia="es-ES"/>
              </w:rPr>
              <w:t>DATOS GLOBALES</w:t>
            </w:r>
          </w:p>
        </w:tc>
      </w:tr>
      <w:tr w:rsidR="00843A49" w:rsidRPr="00224D26" w14:paraId="44A0B08A" w14:textId="77777777" w:rsidTr="0081286B">
        <w:trPr>
          <w:trHeight w:val="600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BD2071B" w14:textId="77777777" w:rsidR="00843A49" w:rsidRPr="00224D26" w:rsidRDefault="00843A49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Tipo de luminaria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367919E" w14:textId="77777777" w:rsidR="00843A49" w:rsidRPr="00224D26" w:rsidRDefault="00843A49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es-ES"/>
              </w:rPr>
              <w:t>Nº</w:t>
            </w:r>
            <w:proofErr w:type="spellEnd"/>
            <w:r>
              <w:rPr>
                <w:rFonts w:eastAsia="Times New Roman" w:cs="Arial"/>
                <w:color w:val="000000"/>
                <w:lang w:eastAsia="es-ES"/>
              </w:rPr>
              <w:t xml:space="preserve"> Puntos de luz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74A2925" w14:textId="77777777" w:rsidR="00843A49" w:rsidRPr="00224D26" w:rsidRDefault="00843A49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Tipo f</w:t>
            </w:r>
            <w:r w:rsidRPr="003F1FCC">
              <w:rPr>
                <w:rFonts w:eastAsia="Times New Roman" w:cs="Arial"/>
                <w:color w:val="000000"/>
                <w:lang w:eastAsia="es-ES"/>
              </w:rPr>
              <w:t>uente de luz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3196CF8" w14:textId="77777777" w:rsidR="00843A49" w:rsidRPr="00224D26" w:rsidRDefault="00843A49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 xml:space="preserve">Potencia </w:t>
            </w:r>
            <w:r>
              <w:rPr>
                <w:rFonts w:eastAsia="Times New Roman" w:cs="Arial"/>
                <w:color w:val="000000"/>
                <w:lang w:eastAsia="es-ES"/>
              </w:rPr>
              <w:t>fuente de luz</w:t>
            </w:r>
            <w:r w:rsidRPr="00224D26">
              <w:rPr>
                <w:rFonts w:eastAsia="Times New Roman" w:cs="Arial"/>
                <w:color w:val="000000"/>
                <w:lang w:eastAsia="es-ES"/>
              </w:rPr>
              <w:t xml:space="preserve"> (W)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176621A" w14:textId="77777777" w:rsidR="00843A49" w:rsidRPr="00224D26" w:rsidRDefault="00843A49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Potencia equipo auxiliar (W)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</w:tcPr>
          <w:p w14:paraId="259E4A9A" w14:textId="77777777" w:rsidR="00843A49" w:rsidRPr="00224D26" w:rsidRDefault="00843A49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 w:rsidRPr="00E33237">
              <w:rPr>
                <w:rFonts w:eastAsia="Times New Roman" w:cs="Arial"/>
                <w:color w:val="000000"/>
                <w:lang w:eastAsia="es-ES"/>
              </w:rPr>
              <w:t>Potencia total (kW)</w:t>
            </w:r>
          </w:p>
        </w:tc>
      </w:tr>
      <w:tr w:rsidR="00843A49" w:rsidRPr="00224D26" w14:paraId="6C3792F5" w14:textId="77777777" w:rsidTr="0081286B">
        <w:trPr>
          <w:trHeight w:val="300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799E" w14:textId="77777777" w:rsidR="00843A49" w:rsidRPr="00224D26" w:rsidRDefault="00843A49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Funcional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9A49" w14:textId="77777777" w:rsidR="00843A49" w:rsidRPr="00224D26" w:rsidRDefault="00843A49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ADFA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FFED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F21A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AA278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  <w:tr w:rsidR="00843A49" w:rsidRPr="00224D26" w14:paraId="0DACA9A0" w14:textId="77777777" w:rsidTr="0081286B">
        <w:trPr>
          <w:trHeight w:val="300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B824" w14:textId="77777777" w:rsidR="00843A49" w:rsidRPr="00224D26" w:rsidRDefault="00843A49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Ambiental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0FB9" w14:textId="77777777" w:rsidR="00843A49" w:rsidRPr="00224D26" w:rsidRDefault="00843A49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1375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54E1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32B9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CCE21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  <w:tr w:rsidR="00843A49" w:rsidRPr="00224D26" w14:paraId="167FBFD4" w14:textId="77777777" w:rsidTr="0081286B">
        <w:trPr>
          <w:trHeight w:val="300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0650" w14:textId="77777777" w:rsidR="00843A49" w:rsidRPr="00224D26" w:rsidRDefault="00843A49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Farol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04D4" w14:textId="77777777" w:rsidR="00843A49" w:rsidRPr="00224D26" w:rsidRDefault="00843A49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03B9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875A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7BEA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368FF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  <w:tr w:rsidR="00843A49" w:rsidRPr="00224D26" w14:paraId="761559B6" w14:textId="77777777" w:rsidTr="0081286B">
        <w:trPr>
          <w:trHeight w:val="300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DC8A" w14:textId="77777777" w:rsidR="00843A49" w:rsidRPr="00224D26" w:rsidRDefault="00843A49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Proyector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80A3" w14:textId="77777777" w:rsidR="00843A49" w:rsidRPr="00224D26" w:rsidRDefault="00843A49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B347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57E7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F9BC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95958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  <w:tr w:rsidR="00843A49" w:rsidRPr="00224D26" w14:paraId="2BE59969" w14:textId="77777777" w:rsidTr="0081286B">
        <w:trPr>
          <w:trHeight w:val="300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5AB" w14:textId="77777777" w:rsidR="00843A49" w:rsidRPr="00E33237" w:rsidRDefault="00843A49" w:rsidP="0081286B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 w:rsidRPr="00E33237">
              <w:rPr>
                <w:rFonts w:eastAsia="Times New Roman" w:cs="Arial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AFFC" w14:textId="77777777" w:rsidR="00843A49" w:rsidRDefault="00843A49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2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F073F99" w14:textId="77777777" w:rsidR="00843A49" w:rsidRPr="00E33237" w:rsidRDefault="00843A49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F9D62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</w:tbl>
    <w:p w14:paraId="6A7BB8D6" w14:textId="7BFE4F7B" w:rsidR="00E809E9" w:rsidRPr="00F34C87" w:rsidRDefault="00E809E9" w:rsidP="00F34C87">
      <w:pPr>
        <w:spacing w:afterLines="100" w:after="240"/>
        <w:rPr>
          <w:rFonts w:cs="Arial"/>
        </w:rPr>
      </w:pPr>
    </w:p>
    <w:p w14:paraId="3F4C5A6E" w14:textId="5257CB67" w:rsidR="00505095" w:rsidRDefault="0051333A" w:rsidP="00505095">
      <w:pPr>
        <w:spacing w:afterLines="100" w:after="240"/>
        <w:rPr>
          <w:i/>
          <w:iCs/>
          <w:lang w:eastAsia="es-ES"/>
        </w:rPr>
      </w:pPr>
      <w:r>
        <w:rPr>
          <w:i/>
          <w:iCs/>
          <w:lang w:eastAsia="es-ES"/>
        </w:rPr>
        <w:t>Esta tabla resumen se describirá</w:t>
      </w:r>
      <w:r w:rsidR="006844EE">
        <w:rPr>
          <w:i/>
          <w:iCs/>
          <w:lang w:eastAsia="es-ES"/>
        </w:rPr>
        <w:t>n</w:t>
      </w:r>
      <w:r>
        <w:rPr>
          <w:i/>
          <w:iCs/>
          <w:lang w:eastAsia="es-ES"/>
        </w:rPr>
        <w:t xml:space="preserve"> de forma detallada,</w:t>
      </w:r>
      <w:r w:rsidR="006445F2">
        <w:rPr>
          <w:i/>
          <w:iCs/>
          <w:lang w:eastAsia="es-ES"/>
        </w:rPr>
        <w:t xml:space="preserve"> </w:t>
      </w:r>
      <w:r w:rsidR="00025615">
        <w:rPr>
          <w:i/>
          <w:iCs/>
          <w:lang w:eastAsia="es-ES"/>
        </w:rPr>
        <w:t>en tantas filas como sea necesario</w:t>
      </w:r>
      <w:r w:rsidR="006844EE">
        <w:rPr>
          <w:i/>
          <w:iCs/>
          <w:lang w:eastAsia="es-ES"/>
        </w:rPr>
        <w:t>,</w:t>
      </w:r>
      <w:r w:rsidR="00725C55">
        <w:rPr>
          <w:i/>
          <w:iCs/>
          <w:lang w:eastAsia="es-ES"/>
        </w:rPr>
        <w:t xml:space="preserve"> los puntos de luz de características similares</w:t>
      </w:r>
      <w:r w:rsidR="00C30BC3">
        <w:rPr>
          <w:i/>
          <w:iCs/>
          <w:lang w:eastAsia="es-ES"/>
        </w:rPr>
        <w:t xml:space="preserve"> de cada cuadro</w:t>
      </w:r>
      <w:r>
        <w:rPr>
          <w:i/>
          <w:iCs/>
          <w:lang w:eastAsia="es-ES"/>
        </w:rPr>
        <w:t xml:space="preserve">, en </w:t>
      </w:r>
      <w:r w:rsidR="00505095" w:rsidRPr="2210E701">
        <w:rPr>
          <w:i/>
          <w:iCs/>
          <w:lang w:eastAsia="es-ES"/>
        </w:rPr>
        <w:t>la pestaña “</w:t>
      </w:r>
      <w:r w:rsidR="001C5913">
        <w:rPr>
          <w:b/>
          <w:bCs/>
          <w:i/>
          <w:iCs/>
          <w:lang w:eastAsia="es-ES"/>
        </w:rPr>
        <w:t xml:space="preserve">3a) MUNICIPIO </w:t>
      </w:r>
      <w:proofErr w:type="spellStart"/>
      <w:r w:rsidR="001C5913">
        <w:rPr>
          <w:b/>
          <w:bCs/>
          <w:i/>
          <w:iCs/>
          <w:lang w:eastAsia="es-ES"/>
        </w:rPr>
        <w:t>Inv</w:t>
      </w:r>
      <w:proofErr w:type="spellEnd"/>
      <w:r w:rsidR="001C5913">
        <w:rPr>
          <w:b/>
          <w:bCs/>
          <w:i/>
          <w:iCs/>
          <w:lang w:eastAsia="es-ES"/>
        </w:rPr>
        <w:t xml:space="preserve"> PL y 4b) PROY</w:t>
      </w:r>
      <w:r w:rsidR="00505095" w:rsidRPr="2210E701">
        <w:rPr>
          <w:i/>
          <w:iCs/>
          <w:lang w:eastAsia="es-ES"/>
        </w:rPr>
        <w:t>” de la hoja Excel “</w:t>
      </w:r>
      <w:r w:rsidR="00972603">
        <w:rPr>
          <w:b/>
          <w:bCs/>
          <w:i/>
          <w:iCs/>
          <w:lang w:eastAsia="es-ES"/>
        </w:rPr>
        <w:t>PSAM II ANEXO I EXCEL Alumbrado</w:t>
      </w:r>
      <w:r w:rsidR="00505095" w:rsidRPr="2210E701">
        <w:rPr>
          <w:i/>
          <w:iCs/>
          <w:lang w:eastAsia="es-ES"/>
        </w:rPr>
        <w:t>”</w:t>
      </w:r>
      <w:r w:rsidR="0076111A">
        <w:rPr>
          <w:i/>
          <w:iCs/>
          <w:lang w:eastAsia="es-ES"/>
        </w:rPr>
        <w:t>, en las columnas marcadas como instalación existente.</w:t>
      </w:r>
      <w:r w:rsidR="00E4411E">
        <w:rPr>
          <w:i/>
          <w:iCs/>
          <w:lang w:eastAsia="es-ES"/>
        </w:rPr>
        <w:t xml:space="preserve"> </w:t>
      </w:r>
    </w:p>
    <w:p w14:paraId="03504F16" w14:textId="20AF9C1D" w:rsidR="00D25A2F" w:rsidRPr="00F47E9D" w:rsidRDefault="0051333A" w:rsidP="00D25A2F">
      <w:pPr>
        <w:spacing w:afterLines="100" w:after="240"/>
        <w:rPr>
          <w:rFonts w:cs="Arial"/>
          <w:i/>
          <w:iCs/>
        </w:rPr>
      </w:pPr>
      <w:r>
        <w:rPr>
          <w:i/>
          <w:iCs/>
          <w:lang w:eastAsia="es-ES"/>
        </w:rPr>
        <w:t>En la misma,</w:t>
      </w:r>
      <w:r w:rsidR="002F658E">
        <w:rPr>
          <w:i/>
          <w:iCs/>
          <w:lang w:eastAsia="es-ES"/>
        </w:rPr>
        <w:t xml:space="preserve"> los datos </w:t>
      </w:r>
      <w:r w:rsidR="00D25A2F">
        <w:rPr>
          <w:i/>
          <w:iCs/>
          <w:lang w:eastAsia="es-ES"/>
        </w:rPr>
        <w:t xml:space="preserve">solicitados por cuadro de mando son: </w:t>
      </w:r>
      <w:r w:rsidR="00D25A2F" w:rsidRPr="00D25A2F">
        <w:rPr>
          <w:i/>
          <w:iCs/>
          <w:lang w:eastAsia="es-ES"/>
        </w:rPr>
        <w:t>Municipio</w:t>
      </w:r>
      <w:r w:rsidR="00D25A2F">
        <w:rPr>
          <w:i/>
          <w:iCs/>
          <w:lang w:eastAsia="es-ES"/>
        </w:rPr>
        <w:t xml:space="preserve">, </w:t>
      </w:r>
      <w:r w:rsidR="00D25A2F" w:rsidRPr="00D25A2F">
        <w:rPr>
          <w:i/>
          <w:iCs/>
          <w:lang w:eastAsia="es-ES"/>
        </w:rPr>
        <w:t>Referencia única de cuadro</w:t>
      </w:r>
      <w:r w:rsidR="00D25A2F">
        <w:rPr>
          <w:i/>
          <w:iCs/>
          <w:lang w:eastAsia="es-ES"/>
        </w:rPr>
        <w:t xml:space="preserve"> (</w:t>
      </w:r>
      <w:r w:rsidR="00D25A2F" w:rsidRPr="00D25A2F">
        <w:rPr>
          <w:i/>
          <w:iCs/>
          <w:lang w:eastAsia="es-ES"/>
        </w:rPr>
        <w:t>Identificador</w:t>
      </w:r>
      <w:r w:rsidR="00D25A2F">
        <w:rPr>
          <w:i/>
          <w:iCs/>
          <w:lang w:eastAsia="es-ES"/>
        </w:rPr>
        <w:t xml:space="preserve"> único</w:t>
      </w:r>
      <w:r w:rsidR="00360F71">
        <w:rPr>
          <w:i/>
          <w:iCs/>
          <w:lang w:eastAsia="es-ES"/>
        </w:rPr>
        <w:t>, o nombre,</w:t>
      </w:r>
      <w:r w:rsidR="00D25A2F" w:rsidRPr="00D25A2F">
        <w:rPr>
          <w:i/>
          <w:iCs/>
          <w:lang w:eastAsia="es-ES"/>
        </w:rPr>
        <w:t xml:space="preserve"> </w:t>
      </w:r>
      <w:r w:rsidR="003D4D5F">
        <w:rPr>
          <w:i/>
          <w:iCs/>
          <w:lang w:eastAsia="es-ES"/>
        </w:rPr>
        <w:t xml:space="preserve">o </w:t>
      </w:r>
      <w:r w:rsidR="00D25A2F" w:rsidRPr="00D25A2F">
        <w:rPr>
          <w:i/>
          <w:iCs/>
          <w:lang w:eastAsia="es-ES"/>
        </w:rPr>
        <w:t>CUPS…)</w:t>
      </w:r>
      <w:r w:rsidR="003D4D5F">
        <w:rPr>
          <w:i/>
          <w:iCs/>
          <w:lang w:eastAsia="es-ES"/>
        </w:rPr>
        <w:t xml:space="preserve">, </w:t>
      </w:r>
      <w:r w:rsidR="003D4D5F" w:rsidRPr="00D25A2F">
        <w:rPr>
          <w:i/>
          <w:iCs/>
          <w:lang w:eastAsia="es-ES"/>
        </w:rPr>
        <w:t xml:space="preserve">Descripción </w:t>
      </w:r>
      <w:r w:rsidR="00D25A2F" w:rsidRPr="00D25A2F">
        <w:rPr>
          <w:i/>
          <w:iCs/>
          <w:lang w:eastAsia="es-ES"/>
        </w:rPr>
        <w:t>Inventario MUNICIPAL EXISTENTE de los puntos de luz (PL)</w:t>
      </w:r>
      <w:r w:rsidR="003D4D5F">
        <w:rPr>
          <w:i/>
          <w:iCs/>
          <w:lang w:eastAsia="es-ES"/>
        </w:rPr>
        <w:t xml:space="preserve">, </w:t>
      </w:r>
      <w:r w:rsidR="00D25A2F" w:rsidRPr="00D25A2F">
        <w:rPr>
          <w:i/>
          <w:iCs/>
          <w:lang w:eastAsia="es-ES"/>
        </w:rPr>
        <w:t>Tipo de luminaria</w:t>
      </w:r>
      <w:r w:rsidR="003D4D5F">
        <w:rPr>
          <w:i/>
          <w:iCs/>
          <w:lang w:eastAsia="es-ES"/>
        </w:rPr>
        <w:t xml:space="preserve">; </w:t>
      </w:r>
      <w:r w:rsidR="00D25A2F" w:rsidRPr="00D25A2F">
        <w:rPr>
          <w:i/>
          <w:iCs/>
          <w:lang w:eastAsia="es-ES"/>
        </w:rPr>
        <w:t xml:space="preserve">Tipo de </w:t>
      </w:r>
      <w:r w:rsidR="00DD7023">
        <w:rPr>
          <w:i/>
          <w:iCs/>
          <w:lang w:eastAsia="es-ES"/>
        </w:rPr>
        <w:t>f</w:t>
      </w:r>
      <w:r w:rsidR="00D25A2F" w:rsidRPr="00D25A2F">
        <w:rPr>
          <w:i/>
          <w:iCs/>
          <w:lang w:eastAsia="es-ES"/>
        </w:rPr>
        <w:t>uente de luz</w:t>
      </w:r>
      <w:r w:rsidR="003D4D5F">
        <w:rPr>
          <w:i/>
          <w:iCs/>
          <w:lang w:eastAsia="es-ES"/>
        </w:rPr>
        <w:t xml:space="preserve">; </w:t>
      </w:r>
      <w:proofErr w:type="spellStart"/>
      <w:r w:rsidR="00727F12" w:rsidRPr="00727F12">
        <w:rPr>
          <w:i/>
          <w:iCs/>
          <w:lang w:eastAsia="es-ES"/>
        </w:rPr>
        <w:t>Nº</w:t>
      </w:r>
      <w:proofErr w:type="spellEnd"/>
      <w:r w:rsidR="00727F12" w:rsidRPr="00727F12">
        <w:rPr>
          <w:i/>
          <w:iCs/>
          <w:lang w:eastAsia="es-ES"/>
        </w:rPr>
        <w:t xml:space="preserve"> Puntos Luz</w:t>
      </w:r>
      <w:r>
        <w:rPr>
          <w:i/>
          <w:iCs/>
          <w:lang w:eastAsia="es-ES"/>
        </w:rPr>
        <w:t>,</w:t>
      </w:r>
      <w:r w:rsidR="00727F12">
        <w:rPr>
          <w:i/>
          <w:iCs/>
          <w:lang w:eastAsia="es-ES"/>
        </w:rPr>
        <w:t xml:space="preserve"> </w:t>
      </w:r>
      <w:r w:rsidR="00D25A2F" w:rsidRPr="00D25A2F">
        <w:rPr>
          <w:i/>
          <w:iCs/>
          <w:lang w:eastAsia="es-ES"/>
        </w:rPr>
        <w:t xml:space="preserve">Potencia </w:t>
      </w:r>
      <w:r>
        <w:rPr>
          <w:i/>
          <w:iCs/>
          <w:lang w:eastAsia="es-ES"/>
        </w:rPr>
        <w:t>fuente de luz</w:t>
      </w:r>
      <w:r w:rsidRPr="00D25A2F">
        <w:rPr>
          <w:i/>
          <w:iCs/>
          <w:lang w:eastAsia="es-ES"/>
        </w:rPr>
        <w:t xml:space="preserve"> </w:t>
      </w:r>
      <w:r w:rsidR="00D25A2F" w:rsidRPr="00D25A2F">
        <w:rPr>
          <w:i/>
          <w:iCs/>
          <w:lang w:eastAsia="es-ES"/>
        </w:rPr>
        <w:t>(W)</w:t>
      </w:r>
      <w:r w:rsidR="003D4D5F">
        <w:rPr>
          <w:i/>
          <w:iCs/>
          <w:lang w:eastAsia="es-ES"/>
        </w:rPr>
        <w:t xml:space="preserve">, </w:t>
      </w:r>
      <w:r w:rsidR="00D25A2F" w:rsidRPr="00D25A2F">
        <w:rPr>
          <w:i/>
          <w:iCs/>
          <w:lang w:eastAsia="es-ES"/>
        </w:rPr>
        <w:t>Potencia equipo auxiliar (W)</w:t>
      </w:r>
      <w:r w:rsidR="000956CB">
        <w:rPr>
          <w:i/>
          <w:iCs/>
          <w:lang w:eastAsia="es-ES"/>
        </w:rPr>
        <w:t xml:space="preserve"> y</w:t>
      </w:r>
      <w:r w:rsidR="00D45BEF">
        <w:rPr>
          <w:i/>
          <w:iCs/>
          <w:lang w:eastAsia="es-ES"/>
        </w:rPr>
        <w:t xml:space="preserve"> </w:t>
      </w:r>
      <w:r w:rsidR="00D25A2F" w:rsidRPr="00D25A2F">
        <w:rPr>
          <w:i/>
          <w:iCs/>
          <w:lang w:eastAsia="es-ES"/>
        </w:rPr>
        <w:t>Potencia total (</w:t>
      </w:r>
      <w:r>
        <w:rPr>
          <w:i/>
          <w:iCs/>
          <w:lang w:eastAsia="es-ES"/>
        </w:rPr>
        <w:t>k</w:t>
      </w:r>
      <w:r w:rsidR="00D25A2F" w:rsidRPr="00D25A2F">
        <w:rPr>
          <w:i/>
          <w:iCs/>
          <w:lang w:eastAsia="es-ES"/>
        </w:rPr>
        <w:t>W)</w:t>
      </w:r>
      <w:r w:rsidR="00D45BEF">
        <w:rPr>
          <w:i/>
          <w:iCs/>
          <w:lang w:eastAsia="es-ES"/>
        </w:rPr>
        <w:t>.</w:t>
      </w:r>
    </w:p>
    <w:p w14:paraId="0F00A72A" w14:textId="414E06B3" w:rsidR="0051333A" w:rsidRPr="00224D26" w:rsidRDefault="00662691" w:rsidP="0051333A">
      <w:pPr>
        <w:spacing w:afterLines="100" w:after="240"/>
        <w:rPr>
          <w:rFonts w:cs="Arial"/>
        </w:rPr>
      </w:pPr>
      <w:r>
        <w:rPr>
          <w:rFonts w:cs="Arial"/>
        </w:rPr>
        <w:t xml:space="preserve">Además, en este apartado de la memoria se incluirá </w:t>
      </w:r>
      <w:r w:rsidR="0051333A" w:rsidRPr="00224D26">
        <w:rPr>
          <w:rFonts w:cs="Arial"/>
        </w:rPr>
        <w:t xml:space="preserve">una </w:t>
      </w:r>
      <w:r w:rsidR="0051333A" w:rsidRPr="004C3EE6">
        <w:rPr>
          <w:rFonts w:cs="Arial"/>
          <w:b/>
          <w:bCs/>
        </w:rPr>
        <w:t>breve descripción</w:t>
      </w:r>
      <w:r w:rsidR="0051333A" w:rsidRPr="00224D26">
        <w:rPr>
          <w:rFonts w:cs="Arial"/>
        </w:rPr>
        <w:t xml:space="preserve"> </w:t>
      </w:r>
      <w:r>
        <w:rPr>
          <w:rFonts w:cs="Arial"/>
        </w:rPr>
        <w:t xml:space="preserve">de la tipología del alumbrado exterior municipal </w:t>
      </w:r>
      <w:r w:rsidR="0051333A" w:rsidRPr="00224D26">
        <w:rPr>
          <w:rFonts w:cs="Arial"/>
        </w:rPr>
        <w:t xml:space="preserve">con datos de las características propias de las instalaciones en los distintos tipos de vías o zonas de alumbrado, con la descripción y cuantía de los parámetros relativos </w:t>
      </w:r>
      <w:r>
        <w:rPr>
          <w:rFonts w:cs="Arial"/>
        </w:rPr>
        <w:t>a</w:t>
      </w:r>
      <w:r w:rsidR="0051333A" w:rsidRPr="00224D26">
        <w:rPr>
          <w:rFonts w:cs="Arial"/>
        </w:rPr>
        <w:t>:</w:t>
      </w:r>
    </w:p>
    <w:p w14:paraId="2719A1DE" w14:textId="77777777" w:rsidR="0051333A" w:rsidRPr="009925E1" w:rsidRDefault="0051333A" w:rsidP="0051333A">
      <w:pPr>
        <w:pStyle w:val="Prrafodelista"/>
        <w:numPr>
          <w:ilvl w:val="0"/>
          <w:numId w:val="13"/>
        </w:numPr>
        <w:spacing w:afterLines="100" w:after="240"/>
        <w:rPr>
          <w:rFonts w:cs="Arial"/>
        </w:rPr>
      </w:pPr>
      <w:r w:rsidRPr="009925E1">
        <w:rPr>
          <w:rFonts w:cs="Arial"/>
        </w:rPr>
        <w:t>Cuadros eléctricos de mando y control</w:t>
      </w:r>
    </w:p>
    <w:p w14:paraId="1D63908D" w14:textId="77777777" w:rsidR="0051333A" w:rsidRPr="009925E1" w:rsidRDefault="0051333A" w:rsidP="0051333A">
      <w:pPr>
        <w:pStyle w:val="Prrafodelista"/>
        <w:numPr>
          <w:ilvl w:val="0"/>
          <w:numId w:val="13"/>
        </w:numPr>
        <w:spacing w:afterLines="100" w:after="240"/>
        <w:rPr>
          <w:rFonts w:cs="Arial"/>
        </w:rPr>
      </w:pPr>
      <w:r w:rsidRPr="009925E1">
        <w:rPr>
          <w:rFonts w:cs="Arial"/>
        </w:rPr>
        <w:t>Equipos de encendido</w:t>
      </w:r>
    </w:p>
    <w:p w14:paraId="0FAD2EF8" w14:textId="77777777" w:rsidR="0051333A" w:rsidRPr="009925E1" w:rsidRDefault="0051333A" w:rsidP="0051333A">
      <w:pPr>
        <w:pStyle w:val="Prrafodelista"/>
        <w:numPr>
          <w:ilvl w:val="0"/>
          <w:numId w:val="13"/>
        </w:numPr>
        <w:spacing w:afterLines="100" w:after="240"/>
        <w:rPr>
          <w:rFonts w:cs="Arial"/>
        </w:rPr>
      </w:pPr>
      <w:r w:rsidRPr="009925E1">
        <w:rPr>
          <w:rFonts w:cs="Arial"/>
        </w:rPr>
        <w:t>Sistemas de regulación y control</w:t>
      </w:r>
    </w:p>
    <w:p w14:paraId="01EF86FC" w14:textId="77777777" w:rsidR="0051333A" w:rsidRPr="009925E1" w:rsidRDefault="0051333A" w:rsidP="0051333A">
      <w:pPr>
        <w:pStyle w:val="Prrafodelista"/>
        <w:numPr>
          <w:ilvl w:val="0"/>
          <w:numId w:val="13"/>
        </w:numPr>
        <w:spacing w:afterLines="100" w:after="240"/>
        <w:rPr>
          <w:rFonts w:cs="Arial"/>
        </w:rPr>
      </w:pPr>
      <w:r w:rsidRPr="009925E1">
        <w:rPr>
          <w:rFonts w:cs="Arial"/>
        </w:rPr>
        <w:lastRenderedPageBreak/>
        <w:t>Elementos de medida</w:t>
      </w:r>
    </w:p>
    <w:p w14:paraId="558681FF" w14:textId="77777777" w:rsidR="00CE389D" w:rsidRDefault="0051333A" w:rsidP="005715FD">
      <w:pPr>
        <w:pStyle w:val="Prrafodelista"/>
        <w:numPr>
          <w:ilvl w:val="0"/>
          <w:numId w:val="13"/>
        </w:numPr>
        <w:spacing w:afterLines="100" w:after="240"/>
        <w:rPr>
          <w:rFonts w:cs="Arial"/>
        </w:rPr>
      </w:pPr>
      <w:r w:rsidRPr="009925E1">
        <w:rPr>
          <w:rFonts w:cs="Arial"/>
        </w:rPr>
        <w:t>Elementos de reducción de potencia</w:t>
      </w:r>
    </w:p>
    <w:p w14:paraId="6F3600D4" w14:textId="279D3853" w:rsidR="00505095" w:rsidRPr="00662691" w:rsidRDefault="0051333A" w:rsidP="005715FD">
      <w:pPr>
        <w:pStyle w:val="Prrafodelista"/>
        <w:numPr>
          <w:ilvl w:val="0"/>
          <w:numId w:val="13"/>
        </w:numPr>
        <w:spacing w:afterLines="100" w:after="240"/>
        <w:rPr>
          <w:rFonts w:cs="Arial"/>
        </w:rPr>
      </w:pPr>
      <w:r w:rsidRPr="00662691">
        <w:rPr>
          <w:rFonts w:cs="Arial"/>
        </w:rPr>
        <w:t>Sistemas de maniobra y protección</w:t>
      </w:r>
    </w:p>
    <w:p w14:paraId="5DAA52CD" w14:textId="242D57A8" w:rsidR="00085899" w:rsidRPr="00085899" w:rsidRDefault="0099114C" w:rsidP="00085899">
      <w:pPr>
        <w:pStyle w:val="Ttulo2"/>
      </w:pPr>
      <w:bookmarkStart w:id="8" w:name="_Toc120109274"/>
      <w:bookmarkStart w:id="9" w:name="_Toc132286485"/>
      <w:r w:rsidRPr="00224D26">
        <w:t>Análisis económico energético de las instalaciones</w:t>
      </w:r>
      <w:bookmarkEnd w:id="8"/>
      <w:bookmarkEnd w:id="9"/>
    </w:p>
    <w:p w14:paraId="2626FF4A" w14:textId="19D82AE8" w:rsidR="0099114C" w:rsidRPr="00224D26" w:rsidRDefault="0099114C" w:rsidP="0099114C">
      <w:pPr>
        <w:spacing w:afterLines="100" w:after="240"/>
        <w:rPr>
          <w:rFonts w:cs="Arial"/>
        </w:rPr>
      </w:pPr>
      <w:r w:rsidRPr="00224D26">
        <w:rPr>
          <w:rFonts w:cs="Arial"/>
        </w:rPr>
        <w:t>Se aportará</w:t>
      </w:r>
      <w:r w:rsidR="00BD4824">
        <w:rPr>
          <w:rFonts w:cs="Arial"/>
        </w:rPr>
        <w:t xml:space="preserve">n los datos económicos y energéticos </w:t>
      </w:r>
      <w:r w:rsidR="00AE16B6">
        <w:rPr>
          <w:rFonts w:cs="Arial"/>
        </w:rPr>
        <w:t xml:space="preserve">a nivel </w:t>
      </w:r>
      <w:r w:rsidR="00675E3A">
        <w:rPr>
          <w:rFonts w:cs="Arial"/>
        </w:rPr>
        <w:t>municipal de</w:t>
      </w:r>
      <w:r w:rsidRPr="00224D26">
        <w:rPr>
          <w:rFonts w:cs="Arial"/>
        </w:rPr>
        <w:t xml:space="preserve"> la instalación de alumbrado</w:t>
      </w:r>
      <w:r w:rsidR="00F47E9D">
        <w:rPr>
          <w:rFonts w:cs="Arial"/>
        </w:rPr>
        <w:t xml:space="preserve"> </w:t>
      </w:r>
      <w:r w:rsidRPr="00224D26">
        <w:rPr>
          <w:rFonts w:cs="Arial"/>
        </w:rPr>
        <w:t>en el último año</w:t>
      </w:r>
      <w:r w:rsidR="007A6CEA">
        <w:rPr>
          <w:rFonts w:cs="Arial"/>
        </w:rPr>
        <w:t xml:space="preserve"> natural</w:t>
      </w:r>
      <w:r w:rsidR="00BD4824">
        <w:rPr>
          <w:rFonts w:cs="Arial"/>
        </w:rPr>
        <w:t xml:space="preserve"> con los balances del consumo de energía y de los costes de explotación</w:t>
      </w:r>
      <w:r w:rsidRPr="00224D26">
        <w:rPr>
          <w:rFonts w:cs="Arial"/>
        </w:rPr>
        <w:t xml:space="preserve">:  </w:t>
      </w:r>
    </w:p>
    <w:p w14:paraId="526BA967" w14:textId="121133F6" w:rsidR="00085899" w:rsidRPr="009925E1" w:rsidRDefault="00085899" w:rsidP="009925E1">
      <w:pPr>
        <w:pStyle w:val="Prrafodelista"/>
        <w:numPr>
          <w:ilvl w:val="0"/>
          <w:numId w:val="14"/>
        </w:numPr>
        <w:spacing w:afterLines="100" w:after="240"/>
        <w:rPr>
          <w:rFonts w:cs="Arial"/>
        </w:rPr>
      </w:pPr>
      <w:r w:rsidRPr="009925E1">
        <w:rPr>
          <w:rFonts w:cs="Arial"/>
          <w:b/>
          <w:bCs/>
        </w:rPr>
        <w:t>Potencia</w:t>
      </w:r>
      <w:r w:rsidRPr="009925E1">
        <w:rPr>
          <w:rFonts w:cs="Arial"/>
        </w:rPr>
        <w:t>: Potencia instalada, Potencia reducida y Potencia contratada</w:t>
      </w:r>
      <w:r w:rsidR="007A6CEA">
        <w:rPr>
          <w:rFonts w:cs="Arial"/>
        </w:rPr>
        <w:t xml:space="preserve"> del alumbrado municipal</w:t>
      </w:r>
    </w:p>
    <w:p w14:paraId="58B4E22C" w14:textId="4B0137E0" w:rsidR="00BD4824" w:rsidRDefault="00085899" w:rsidP="009925E1">
      <w:pPr>
        <w:pStyle w:val="Prrafodelista"/>
        <w:numPr>
          <w:ilvl w:val="0"/>
          <w:numId w:val="14"/>
        </w:numPr>
        <w:spacing w:afterLines="100" w:after="240"/>
        <w:rPr>
          <w:rFonts w:cs="Arial"/>
        </w:rPr>
      </w:pPr>
      <w:r w:rsidRPr="009925E1">
        <w:rPr>
          <w:rFonts w:cs="Arial"/>
          <w:b/>
          <w:bCs/>
        </w:rPr>
        <w:t>Consu</w:t>
      </w:r>
      <w:r w:rsidR="00CE16A5" w:rsidRPr="009925E1">
        <w:rPr>
          <w:rFonts w:cs="Arial"/>
          <w:b/>
          <w:bCs/>
        </w:rPr>
        <w:t xml:space="preserve">mo </w:t>
      </w:r>
      <w:r w:rsidR="007A6CEA">
        <w:rPr>
          <w:rFonts w:cs="Arial"/>
          <w:b/>
          <w:bCs/>
        </w:rPr>
        <w:t>de energía</w:t>
      </w:r>
      <w:r w:rsidR="00CE16A5" w:rsidRPr="009925E1">
        <w:rPr>
          <w:rFonts w:cs="Arial"/>
        </w:rPr>
        <w:t xml:space="preserve">: </w:t>
      </w:r>
      <w:r w:rsidRPr="009925E1">
        <w:rPr>
          <w:rFonts w:cs="Arial"/>
        </w:rPr>
        <w:t>Consumo anual de electricidad</w:t>
      </w:r>
      <w:r w:rsidR="00CE16A5" w:rsidRPr="009925E1">
        <w:rPr>
          <w:rFonts w:cs="Arial"/>
        </w:rPr>
        <w:t xml:space="preserve"> (kWh) </w:t>
      </w:r>
    </w:p>
    <w:p w14:paraId="13C2244C" w14:textId="0A6DFF17" w:rsidR="00085899" w:rsidRPr="009925E1" w:rsidRDefault="00BD4824" w:rsidP="009925E1">
      <w:pPr>
        <w:pStyle w:val="Prrafodelista"/>
        <w:numPr>
          <w:ilvl w:val="0"/>
          <w:numId w:val="14"/>
        </w:numPr>
        <w:spacing w:afterLines="100" w:after="240"/>
        <w:rPr>
          <w:rFonts w:cs="Arial"/>
        </w:rPr>
      </w:pPr>
      <w:r w:rsidRPr="00BD4824">
        <w:rPr>
          <w:rFonts w:cs="Arial"/>
          <w:b/>
          <w:bCs/>
        </w:rPr>
        <w:t>Costes de explotación</w:t>
      </w:r>
      <w:r w:rsidRPr="005715FD">
        <w:rPr>
          <w:rFonts w:cs="Arial"/>
        </w:rPr>
        <w:t>:</w:t>
      </w:r>
      <w:r>
        <w:rPr>
          <w:rFonts w:cs="Arial"/>
        </w:rPr>
        <w:t xml:space="preserve"> </w:t>
      </w:r>
      <w:r w:rsidR="00085899" w:rsidRPr="009925E1">
        <w:rPr>
          <w:rFonts w:cs="Arial"/>
        </w:rPr>
        <w:t xml:space="preserve">Coste anual de </w:t>
      </w:r>
      <w:r w:rsidR="00CE16A5" w:rsidRPr="009925E1">
        <w:rPr>
          <w:rFonts w:cs="Arial"/>
        </w:rPr>
        <w:t>electricidad (</w:t>
      </w:r>
      <w:r w:rsidR="00085899" w:rsidRPr="009925E1">
        <w:rPr>
          <w:rFonts w:cs="Arial"/>
        </w:rPr>
        <w:t>IVA Incluido)</w:t>
      </w:r>
      <w:r w:rsidR="00CE16A5" w:rsidRPr="009925E1">
        <w:rPr>
          <w:rFonts w:cs="Arial"/>
        </w:rPr>
        <w:t xml:space="preserve"> </w:t>
      </w:r>
      <w:r w:rsidR="007A6CEA">
        <w:rPr>
          <w:rFonts w:cs="Arial"/>
        </w:rPr>
        <w:t>y</w:t>
      </w:r>
      <w:r w:rsidR="00CE16A5" w:rsidRPr="009925E1">
        <w:rPr>
          <w:rFonts w:cs="Arial"/>
        </w:rPr>
        <w:t xml:space="preserve"> ot</w:t>
      </w:r>
      <w:r w:rsidR="00085899" w:rsidRPr="009925E1">
        <w:rPr>
          <w:rFonts w:cs="Arial"/>
        </w:rPr>
        <w:t>ros costes anuales asociados de mantenimiento y reposición (IVA Incluido)</w:t>
      </w:r>
    </w:p>
    <w:p w14:paraId="767F0F74" w14:textId="5D687037" w:rsidR="007A72CA" w:rsidRPr="00F2080F" w:rsidRDefault="00BD4824" w:rsidP="007A72CA">
      <w:pPr>
        <w:rPr>
          <w:i/>
          <w:iCs/>
          <w:lang w:eastAsia="es-ES"/>
        </w:rPr>
      </w:pPr>
      <w:r>
        <w:rPr>
          <w:i/>
          <w:iCs/>
          <w:lang w:eastAsia="es-ES"/>
        </w:rPr>
        <w:t>Se</w:t>
      </w:r>
      <w:r w:rsidR="006674BE" w:rsidRPr="006674BE">
        <w:rPr>
          <w:i/>
          <w:iCs/>
          <w:lang w:eastAsia="es-ES"/>
        </w:rPr>
        <w:t xml:space="preserve"> debe cumplimentar la pestaña “</w:t>
      </w:r>
      <w:r w:rsidR="00DA4B81">
        <w:rPr>
          <w:b/>
          <w:bCs/>
          <w:i/>
          <w:iCs/>
          <w:lang w:eastAsia="es-ES"/>
        </w:rPr>
        <w:t>2) ID 3d) MUNICIPIO Info Ratios</w:t>
      </w:r>
      <w:r w:rsidR="006674BE" w:rsidRPr="006674BE">
        <w:rPr>
          <w:i/>
          <w:iCs/>
          <w:lang w:eastAsia="es-ES"/>
        </w:rPr>
        <w:t>” de la hoja Excel “</w:t>
      </w:r>
      <w:r w:rsidR="00972603">
        <w:rPr>
          <w:b/>
          <w:bCs/>
          <w:i/>
          <w:iCs/>
          <w:lang w:eastAsia="es-ES"/>
        </w:rPr>
        <w:t>PSAM II ANEXO I EXCEL Alumbrado</w:t>
      </w:r>
      <w:r w:rsidR="006674BE" w:rsidRPr="006674BE">
        <w:rPr>
          <w:i/>
          <w:iCs/>
          <w:lang w:eastAsia="es-ES"/>
        </w:rPr>
        <w:t>”</w:t>
      </w:r>
      <w:r w:rsidR="007A72CA">
        <w:rPr>
          <w:i/>
          <w:iCs/>
          <w:lang w:eastAsia="es-ES"/>
        </w:rPr>
        <w:t xml:space="preserve">, </w:t>
      </w:r>
      <w:r w:rsidR="007A72CA" w:rsidRPr="00F2080F">
        <w:rPr>
          <w:i/>
          <w:iCs/>
          <w:lang w:eastAsia="es-ES"/>
        </w:rPr>
        <w:t xml:space="preserve">que </w:t>
      </w:r>
      <w:r>
        <w:rPr>
          <w:i/>
          <w:iCs/>
          <w:lang w:eastAsia="es-ES"/>
        </w:rPr>
        <w:t>servirá</w:t>
      </w:r>
      <w:r w:rsidR="007A72CA" w:rsidRPr="00F2080F">
        <w:rPr>
          <w:i/>
          <w:iCs/>
          <w:lang w:eastAsia="es-ES"/>
        </w:rPr>
        <w:t xml:space="preserve"> como </w:t>
      </w:r>
      <w:r>
        <w:rPr>
          <w:i/>
          <w:iCs/>
          <w:lang w:eastAsia="es-ES"/>
        </w:rPr>
        <w:t>resultado</w:t>
      </w:r>
      <w:r w:rsidRPr="00F2080F">
        <w:rPr>
          <w:i/>
          <w:iCs/>
          <w:lang w:eastAsia="es-ES"/>
        </w:rPr>
        <w:t xml:space="preserve"> </w:t>
      </w:r>
      <w:r w:rsidR="007A72CA" w:rsidRPr="00F2080F">
        <w:rPr>
          <w:i/>
          <w:iCs/>
          <w:lang w:eastAsia="es-ES"/>
        </w:rPr>
        <w:t>para incluir en este apartado de la memoria.</w:t>
      </w:r>
    </w:p>
    <w:p w14:paraId="78595B24" w14:textId="44A729D4" w:rsidR="00085899" w:rsidRPr="00085899" w:rsidRDefault="00F3687D" w:rsidP="00085899">
      <w:pPr>
        <w:spacing w:afterLines="100" w:after="240"/>
        <w:rPr>
          <w:rFonts w:cs="Arial"/>
        </w:rPr>
      </w:pPr>
      <w:r w:rsidRPr="00F3687D">
        <w:rPr>
          <w:noProof/>
        </w:rPr>
        <w:drawing>
          <wp:inline distT="0" distB="0" distL="0" distR="0" wp14:anchorId="32FE62D6" wp14:editId="5FAC0B37">
            <wp:extent cx="5760720" cy="1007745"/>
            <wp:effectExtent l="0" t="0" r="0" b="1905"/>
            <wp:docPr id="54380433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B7E78" w14:textId="5417F465" w:rsidR="00BE4F4C" w:rsidRDefault="00820C17" w:rsidP="009A16A7">
      <w:pPr>
        <w:pStyle w:val="Ttulo2"/>
      </w:pPr>
      <w:bookmarkStart w:id="10" w:name="_Toc120109275"/>
      <w:bookmarkStart w:id="11" w:name="_Toc132286486"/>
      <w:r w:rsidRPr="00224D26">
        <w:t>Horarios de funcionamiento</w:t>
      </w:r>
      <w:bookmarkEnd w:id="10"/>
      <w:bookmarkEnd w:id="11"/>
    </w:p>
    <w:p w14:paraId="0668A2F8" w14:textId="77777777" w:rsidR="007A72CA" w:rsidRPr="00F47E9D" w:rsidRDefault="007A72CA" w:rsidP="007A72CA">
      <w:pPr>
        <w:rPr>
          <w:lang w:eastAsia="es-ES"/>
        </w:rPr>
      </w:pPr>
      <w:proofErr w:type="gramStart"/>
      <w:r w:rsidRPr="00F47E9D">
        <w:rPr>
          <w:lang w:eastAsia="es-ES"/>
        </w:rPr>
        <w:t>Los datos a facilitar</w:t>
      </w:r>
      <w:proofErr w:type="gramEnd"/>
      <w:r w:rsidRPr="00F47E9D">
        <w:rPr>
          <w:lang w:eastAsia="es-ES"/>
        </w:rPr>
        <w:t xml:space="preserve"> son:</w:t>
      </w:r>
    </w:p>
    <w:p w14:paraId="5DEF8481" w14:textId="3A2A2D6D" w:rsidR="00BE4F4C" w:rsidRPr="009925E1" w:rsidRDefault="00BE4F4C" w:rsidP="009925E1">
      <w:pPr>
        <w:pStyle w:val="Prrafodelista"/>
        <w:numPr>
          <w:ilvl w:val="0"/>
          <w:numId w:val="15"/>
        </w:numPr>
        <w:spacing w:afterLines="100" w:after="240"/>
        <w:rPr>
          <w:rFonts w:cs="Arial"/>
        </w:rPr>
      </w:pPr>
      <w:r w:rsidRPr="009925E1">
        <w:rPr>
          <w:rFonts w:cs="Arial"/>
        </w:rPr>
        <w:t>Horario anual</w:t>
      </w:r>
      <w:r w:rsidR="00820C17" w:rsidRPr="009925E1">
        <w:rPr>
          <w:rFonts w:cs="Arial"/>
        </w:rPr>
        <w:t xml:space="preserve"> de funcionamiento general</w:t>
      </w:r>
      <w:r w:rsidR="007A6CEA">
        <w:rPr>
          <w:rFonts w:cs="Arial"/>
        </w:rPr>
        <w:t xml:space="preserve">, en </w:t>
      </w:r>
      <w:proofErr w:type="spellStart"/>
      <w:r w:rsidR="007A6CEA">
        <w:rPr>
          <w:rFonts w:cs="Arial"/>
        </w:rPr>
        <w:t>nº</w:t>
      </w:r>
      <w:proofErr w:type="spellEnd"/>
      <w:r w:rsidR="007A6CEA">
        <w:rPr>
          <w:rFonts w:cs="Arial"/>
        </w:rPr>
        <w:t xml:space="preserve"> de horas/año</w:t>
      </w:r>
    </w:p>
    <w:p w14:paraId="48BB2A92" w14:textId="4ED4B060" w:rsidR="00BE4F4C" w:rsidRPr="009925E1" w:rsidRDefault="00BE4F4C" w:rsidP="009925E1">
      <w:pPr>
        <w:pStyle w:val="Prrafodelista"/>
        <w:numPr>
          <w:ilvl w:val="0"/>
          <w:numId w:val="15"/>
        </w:numPr>
        <w:spacing w:afterLines="100" w:after="240"/>
        <w:rPr>
          <w:rFonts w:cs="Arial"/>
        </w:rPr>
      </w:pPr>
      <w:r w:rsidRPr="009925E1">
        <w:rPr>
          <w:rFonts w:cs="Arial"/>
        </w:rPr>
        <w:t>Horario</w:t>
      </w:r>
      <w:r w:rsidR="00820C17" w:rsidRPr="009925E1">
        <w:rPr>
          <w:rFonts w:cs="Arial"/>
        </w:rPr>
        <w:t xml:space="preserve"> de funcionamiento reducido</w:t>
      </w:r>
      <w:r w:rsidR="00231A50">
        <w:rPr>
          <w:rFonts w:cs="Arial"/>
        </w:rPr>
        <w:t xml:space="preserve">, </w:t>
      </w:r>
      <w:r w:rsidR="00231A50" w:rsidRPr="006326B0">
        <w:rPr>
          <w:rFonts w:cs="Arial"/>
        </w:rPr>
        <w:t xml:space="preserve">en período de horario nocturno y </w:t>
      </w:r>
      <w:proofErr w:type="spellStart"/>
      <w:r w:rsidR="00231A50" w:rsidRPr="006326B0">
        <w:rPr>
          <w:rFonts w:cs="Arial"/>
        </w:rPr>
        <w:t>nº</w:t>
      </w:r>
      <w:proofErr w:type="spellEnd"/>
      <w:r w:rsidR="00231A50" w:rsidRPr="006326B0">
        <w:rPr>
          <w:rFonts w:cs="Arial"/>
        </w:rPr>
        <w:t xml:space="preserve"> de horas/año</w:t>
      </w:r>
    </w:p>
    <w:p w14:paraId="7869F03E" w14:textId="6E89036F" w:rsidR="007A72CA" w:rsidRPr="00F2080F" w:rsidRDefault="002A6B7C" w:rsidP="007A72CA">
      <w:pPr>
        <w:rPr>
          <w:i/>
          <w:iCs/>
          <w:lang w:eastAsia="es-ES"/>
        </w:rPr>
      </w:pPr>
      <w:bookmarkStart w:id="12" w:name="_Toc120109276"/>
      <w:r>
        <w:rPr>
          <w:i/>
          <w:iCs/>
          <w:lang w:eastAsia="es-ES"/>
        </w:rPr>
        <w:t>Se</w:t>
      </w:r>
      <w:r w:rsidR="007A72CA" w:rsidRPr="007A72CA">
        <w:rPr>
          <w:i/>
          <w:iCs/>
          <w:lang w:eastAsia="es-ES"/>
        </w:rPr>
        <w:t xml:space="preserve"> debe cumplimentar la pestaña “</w:t>
      </w:r>
      <w:r w:rsidR="00DA4B81">
        <w:rPr>
          <w:b/>
          <w:bCs/>
          <w:i/>
          <w:iCs/>
          <w:lang w:eastAsia="es-ES"/>
        </w:rPr>
        <w:t>2) ID 3d) MUNICIPIO Info Ratios</w:t>
      </w:r>
      <w:r w:rsidR="007A72CA" w:rsidRPr="007A72CA">
        <w:rPr>
          <w:i/>
          <w:iCs/>
          <w:lang w:eastAsia="es-ES"/>
        </w:rPr>
        <w:t>” de la hoja Excel “</w:t>
      </w:r>
      <w:r w:rsidR="00972603">
        <w:rPr>
          <w:b/>
          <w:bCs/>
          <w:i/>
          <w:iCs/>
          <w:lang w:eastAsia="es-ES"/>
        </w:rPr>
        <w:t>PSAM II ANEXO I EXCEL Alumbrado</w:t>
      </w:r>
      <w:r w:rsidR="007A72CA" w:rsidRPr="007A72CA">
        <w:rPr>
          <w:i/>
          <w:iCs/>
          <w:lang w:eastAsia="es-ES"/>
        </w:rPr>
        <w:t>”</w:t>
      </w:r>
      <w:r w:rsidR="007A72CA">
        <w:rPr>
          <w:i/>
          <w:iCs/>
          <w:lang w:eastAsia="es-ES"/>
        </w:rPr>
        <w:t xml:space="preserve">, </w:t>
      </w:r>
      <w:r>
        <w:rPr>
          <w:i/>
          <w:iCs/>
          <w:lang w:eastAsia="es-ES"/>
        </w:rPr>
        <w:t xml:space="preserve">cuadro a cuadro, </w:t>
      </w:r>
      <w:r w:rsidR="007A72CA" w:rsidRPr="00F2080F">
        <w:rPr>
          <w:i/>
          <w:iCs/>
          <w:lang w:eastAsia="es-ES"/>
        </w:rPr>
        <w:t xml:space="preserve">que </w:t>
      </w:r>
      <w:r>
        <w:rPr>
          <w:i/>
          <w:iCs/>
          <w:lang w:eastAsia="es-ES"/>
        </w:rPr>
        <w:t>servirá</w:t>
      </w:r>
      <w:r w:rsidR="007A72CA" w:rsidRPr="00F2080F">
        <w:rPr>
          <w:i/>
          <w:iCs/>
          <w:lang w:eastAsia="es-ES"/>
        </w:rPr>
        <w:t xml:space="preserve"> como referencia para incluir en este apartado de la memoria.</w:t>
      </w:r>
    </w:p>
    <w:p w14:paraId="1E35E110" w14:textId="6DACA466" w:rsidR="007A72CA" w:rsidRPr="007A72CA" w:rsidRDefault="0070681B" w:rsidP="007A72CA">
      <w:pPr>
        <w:rPr>
          <w:i/>
          <w:iCs/>
          <w:lang w:eastAsia="es-ES"/>
        </w:rPr>
      </w:pPr>
      <w:r w:rsidRPr="0070681B">
        <w:rPr>
          <w:noProof/>
        </w:rPr>
        <w:drawing>
          <wp:inline distT="0" distB="0" distL="0" distR="0" wp14:anchorId="097D9761" wp14:editId="30805B05">
            <wp:extent cx="5760720" cy="442595"/>
            <wp:effectExtent l="0" t="0" r="0" b="0"/>
            <wp:docPr id="35290293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CF77C" w14:textId="3AA267BB" w:rsidR="00BE4F4C" w:rsidRDefault="00820C17" w:rsidP="009A16A7">
      <w:pPr>
        <w:pStyle w:val="Ttulo2"/>
      </w:pPr>
      <w:bookmarkStart w:id="13" w:name="_Toc132286487"/>
      <w:proofErr w:type="gramStart"/>
      <w:r w:rsidRPr="00224D26">
        <w:t>Ratios</w:t>
      </w:r>
      <w:r w:rsidR="00231A50">
        <w:t xml:space="preserve"> estadísticos</w:t>
      </w:r>
      <w:proofErr w:type="gramEnd"/>
      <w:r w:rsidRPr="00224D26">
        <w:t xml:space="preserve"> de</w:t>
      </w:r>
      <w:r w:rsidR="00231A50">
        <w:t>l</w:t>
      </w:r>
      <w:r w:rsidRPr="00224D26">
        <w:t xml:space="preserve"> alumbrado exterior</w:t>
      </w:r>
      <w:bookmarkEnd w:id="12"/>
      <w:bookmarkEnd w:id="13"/>
    </w:p>
    <w:p w14:paraId="3C8F1EB9" w14:textId="5F1308D0" w:rsidR="00BE4F4C" w:rsidRDefault="00BE4F4C" w:rsidP="00820C17">
      <w:pPr>
        <w:spacing w:afterLines="100" w:after="240"/>
        <w:rPr>
          <w:rFonts w:cs="Arial"/>
        </w:rPr>
      </w:pPr>
      <w:r w:rsidRPr="00224D26">
        <w:rPr>
          <w:rFonts w:cs="Arial"/>
        </w:rPr>
        <w:t xml:space="preserve">Se </w:t>
      </w:r>
      <w:r w:rsidR="00231A50">
        <w:rPr>
          <w:rFonts w:cs="Arial"/>
        </w:rPr>
        <w:t xml:space="preserve">calcularán </w:t>
      </w:r>
      <w:proofErr w:type="gramStart"/>
      <w:r w:rsidR="00231A50">
        <w:rPr>
          <w:rFonts w:cs="Arial"/>
        </w:rPr>
        <w:t xml:space="preserve">los </w:t>
      </w:r>
      <w:r w:rsidRPr="00224D26">
        <w:rPr>
          <w:rFonts w:cs="Arial"/>
        </w:rPr>
        <w:t>ratios</w:t>
      </w:r>
      <w:proofErr w:type="gramEnd"/>
      <w:r w:rsidRPr="00224D26">
        <w:rPr>
          <w:rFonts w:cs="Arial"/>
        </w:rPr>
        <w:t xml:space="preserve"> que permit</w:t>
      </w:r>
      <w:r w:rsidR="00231A50">
        <w:rPr>
          <w:rFonts w:cs="Arial"/>
        </w:rPr>
        <w:t>irán</w:t>
      </w:r>
      <w:r w:rsidRPr="00224D26">
        <w:rPr>
          <w:rFonts w:cs="Arial"/>
        </w:rPr>
        <w:t xml:space="preserve"> situar cualitativamente el nivel de alumbrado del municipio a efectos estadísticos. </w:t>
      </w:r>
      <w:r w:rsidR="00231A50">
        <w:rPr>
          <w:rFonts w:cs="Arial"/>
        </w:rPr>
        <w:t xml:space="preserve">Para la elaboración de </w:t>
      </w:r>
      <w:proofErr w:type="gramStart"/>
      <w:r w:rsidR="00231A50">
        <w:rPr>
          <w:rFonts w:cs="Arial"/>
        </w:rPr>
        <w:t>los mismos</w:t>
      </w:r>
      <w:proofErr w:type="gramEnd"/>
      <w:r w:rsidR="00231A50">
        <w:rPr>
          <w:rFonts w:cs="Arial"/>
        </w:rPr>
        <w:t xml:space="preserve"> será necesario determinar</w:t>
      </w:r>
      <w:r w:rsidR="00F42B2E">
        <w:rPr>
          <w:rFonts w:cs="Arial"/>
        </w:rPr>
        <w:t>:</w:t>
      </w:r>
    </w:p>
    <w:p w14:paraId="7AABB286" w14:textId="5F89C6CC" w:rsidR="00F42B2E" w:rsidRPr="009925E1" w:rsidRDefault="00F42B2E" w:rsidP="009925E1">
      <w:pPr>
        <w:pStyle w:val="Prrafodelista"/>
        <w:numPr>
          <w:ilvl w:val="0"/>
          <w:numId w:val="16"/>
        </w:numPr>
        <w:spacing w:afterLines="100" w:after="240"/>
        <w:rPr>
          <w:rFonts w:cs="Arial"/>
        </w:rPr>
      </w:pPr>
      <w:r w:rsidRPr="009925E1">
        <w:rPr>
          <w:rFonts w:cs="Arial"/>
        </w:rPr>
        <w:t>Número de habitantes del municipio (</w:t>
      </w:r>
      <w:proofErr w:type="spellStart"/>
      <w:r w:rsidRPr="009925E1">
        <w:rPr>
          <w:rFonts w:cs="Arial"/>
        </w:rPr>
        <w:t>hab</w:t>
      </w:r>
      <w:proofErr w:type="spellEnd"/>
      <w:r w:rsidRPr="009925E1">
        <w:rPr>
          <w:rFonts w:cs="Arial"/>
        </w:rPr>
        <w:t>) (INE)</w:t>
      </w:r>
    </w:p>
    <w:p w14:paraId="27ECAA81" w14:textId="077767B3" w:rsidR="00F42B2E" w:rsidRPr="009925E1" w:rsidRDefault="00F42B2E" w:rsidP="009925E1">
      <w:pPr>
        <w:pStyle w:val="Prrafodelista"/>
        <w:numPr>
          <w:ilvl w:val="0"/>
          <w:numId w:val="16"/>
        </w:numPr>
        <w:spacing w:afterLines="100" w:after="240"/>
        <w:rPr>
          <w:rFonts w:cs="Arial"/>
        </w:rPr>
      </w:pPr>
      <w:r w:rsidRPr="009925E1">
        <w:rPr>
          <w:rFonts w:cs="Arial"/>
        </w:rPr>
        <w:t>Numero de cuadros de mando MUNICIPAL (</w:t>
      </w:r>
      <w:proofErr w:type="spellStart"/>
      <w:r w:rsidRPr="009925E1">
        <w:rPr>
          <w:rFonts w:cs="Arial"/>
        </w:rPr>
        <w:t>ud</w:t>
      </w:r>
      <w:proofErr w:type="spellEnd"/>
      <w:r w:rsidRPr="009925E1">
        <w:rPr>
          <w:rFonts w:cs="Arial"/>
        </w:rPr>
        <w:t>)</w:t>
      </w:r>
    </w:p>
    <w:p w14:paraId="3D55D907" w14:textId="732277E1" w:rsidR="00F42B2E" w:rsidRPr="009925E1" w:rsidRDefault="00F42B2E" w:rsidP="009925E1">
      <w:pPr>
        <w:pStyle w:val="Prrafodelista"/>
        <w:numPr>
          <w:ilvl w:val="0"/>
          <w:numId w:val="16"/>
        </w:numPr>
        <w:spacing w:afterLines="100" w:after="240"/>
        <w:rPr>
          <w:rFonts w:cs="Arial"/>
        </w:rPr>
      </w:pPr>
      <w:r w:rsidRPr="009925E1">
        <w:rPr>
          <w:rFonts w:cs="Arial"/>
        </w:rPr>
        <w:t>Número de puntos de luz MUNICIPAL (</w:t>
      </w:r>
      <w:proofErr w:type="spellStart"/>
      <w:r w:rsidRPr="009925E1">
        <w:rPr>
          <w:rFonts w:cs="Arial"/>
        </w:rPr>
        <w:t>ud</w:t>
      </w:r>
      <w:proofErr w:type="spellEnd"/>
      <w:r w:rsidRPr="009925E1">
        <w:rPr>
          <w:rFonts w:cs="Arial"/>
        </w:rPr>
        <w:t>)</w:t>
      </w:r>
    </w:p>
    <w:p w14:paraId="625A2D62" w14:textId="658F20F5" w:rsidR="00B052FE" w:rsidRPr="009925E1" w:rsidRDefault="00F42B2E" w:rsidP="009925E1">
      <w:pPr>
        <w:pStyle w:val="Prrafodelista"/>
        <w:numPr>
          <w:ilvl w:val="0"/>
          <w:numId w:val="16"/>
        </w:numPr>
        <w:spacing w:afterLines="100" w:after="240"/>
        <w:rPr>
          <w:rFonts w:cs="Arial"/>
        </w:rPr>
      </w:pPr>
      <w:r w:rsidRPr="009925E1">
        <w:rPr>
          <w:rFonts w:cs="Arial"/>
        </w:rPr>
        <w:t>Superficie de población (m</w:t>
      </w:r>
      <w:r w:rsidRPr="00721B17">
        <w:rPr>
          <w:rFonts w:cs="Arial"/>
          <w:vertAlign w:val="superscript"/>
        </w:rPr>
        <w:t>2</w:t>
      </w:r>
      <w:r w:rsidRPr="009925E1">
        <w:rPr>
          <w:rFonts w:cs="Arial"/>
        </w:rPr>
        <w:t xml:space="preserve">) </w:t>
      </w:r>
    </w:p>
    <w:p w14:paraId="22C1C5F8" w14:textId="5AE5C608" w:rsidR="005B040F" w:rsidRPr="005B040F" w:rsidRDefault="002A6B7C" w:rsidP="005B040F">
      <w:pPr>
        <w:rPr>
          <w:i/>
          <w:iCs/>
          <w:lang w:eastAsia="es-ES"/>
        </w:rPr>
      </w:pPr>
      <w:r>
        <w:rPr>
          <w:i/>
          <w:iCs/>
          <w:lang w:eastAsia="es-ES"/>
        </w:rPr>
        <w:t>S</w:t>
      </w:r>
      <w:r w:rsidR="005B040F" w:rsidRPr="005B040F">
        <w:rPr>
          <w:i/>
          <w:iCs/>
          <w:lang w:eastAsia="es-ES"/>
        </w:rPr>
        <w:t>e debe cumplimentar la pestaña “</w:t>
      </w:r>
      <w:r w:rsidR="00DA4B81">
        <w:rPr>
          <w:b/>
          <w:bCs/>
          <w:i/>
          <w:iCs/>
          <w:lang w:eastAsia="es-ES"/>
        </w:rPr>
        <w:t>2) ID 3d) MUNICIPIO Info Ratios</w:t>
      </w:r>
      <w:r w:rsidR="005B040F" w:rsidRPr="005B040F">
        <w:rPr>
          <w:i/>
          <w:iCs/>
          <w:lang w:eastAsia="es-ES"/>
        </w:rPr>
        <w:t>” de la hoja Excel “</w:t>
      </w:r>
      <w:r w:rsidR="00972603">
        <w:rPr>
          <w:b/>
          <w:bCs/>
          <w:i/>
          <w:iCs/>
          <w:lang w:eastAsia="es-ES"/>
        </w:rPr>
        <w:t>PSAM II ANEXO I EXCEL Alumbrado</w:t>
      </w:r>
      <w:r w:rsidR="005B040F" w:rsidRPr="005B040F">
        <w:rPr>
          <w:i/>
          <w:iCs/>
          <w:lang w:eastAsia="es-ES"/>
        </w:rPr>
        <w:t xml:space="preserve">”, que </w:t>
      </w:r>
      <w:r>
        <w:rPr>
          <w:i/>
          <w:iCs/>
          <w:lang w:eastAsia="es-ES"/>
        </w:rPr>
        <w:t>servirá</w:t>
      </w:r>
      <w:r w:rsidR="005B040F" w:rsidRPr="005B040F">
        <w:rPr>
          <w:i/>
          <w:iCs/>
          <w:lang w:eastAsia="es-ES"/>
        </w:rPr>
        <w:t xml:space="preserve"> como </w:t>
      </w:r>
      <w:r w:rsidR="0044784B">
        <w:rPr>
          <w:i/>
          <w:iCs/>
          <w:lang w:eastAsia="es-ES"/>
        </w:rPr>
        <w:t>resultado</w:t>
      </w:r>
      <w:r w:rsidR="005B040F" w:rsidRPr="005B040F">
        <w:rPr>
          <w:i/>
          <w:iCs/>
          <w:lang w:eastAsia="es-ES"/>
        </w:rPr>
        <w:t xml:space="preserve"> para incluir en este apartado de la memoria.</w:t>
      </w:r>
    </w:p>
    <w:p w14:paraId="2C404003" w14:textId="4A2198F8" w:rsidR="00B052FE" w:rsidRDefault="0044784B" w:rsidP="00820C17">
      <w:pPr>
        <w:spacing w:afterLines="100" w:after="240"/>
        <w:rPr>
          <w:rFonts w:cs="Arial"/>
        </w:rPr>
      </w:pPr>
      <w:r w:rsidRPr="0044784B">
        <w:rPr>
          <w:noProof/>
        </w:rPr>
        <w:lastRenderedPageBreak/>
        <w:drawing>
          <wp:inline distT="0" distB="0" distL="0" distR="0" wp14:anchorId="77EB4CE7" wp14:editId="75B982E6">
            <wp:extent cx="5760720" cy="721360"/>
            <wp:effectExtent l="0" t="0" r="0" b="2540"/>
            <wp:docPr id="86959896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BD686" w14:textId="6C89D86B" w:rsidR="00B052FE" w:rsidRDefault="002A6B7C" w:rsidP="00231A50">
      <w:pPr>
        <w:spacing w:before="0" w:after="0"/>
        <w:rPr>
          <w:rFonts w:cs="Arial"/>
        </w:rPr>
      </w:pPr>
      <w:r>
        <w:rPr>
          <w:rFonts w:cs="Arial"/>
        </w:rPr>
        <w:t xml:space="preserve">A partir de esta información, la hoja Excel permite calcular </w:t>
      </w:r>
      <w:proofErr w:type="gramStart"/>
      <w:r>
        <w:rPr>
          <w:rFonts w:cs="Arial"/>
        </w:rPr>
        <w:t>l</w:t>
      </w:r>
      <w:r w:rsidR="006F03B1">
        <w:rPr>
          <w:rFonts w:cs="Arial"/>
        </w:rPr>
        <w:t xml:space="preserve">os </w:t>
      </w:r>
      <w:r>
        <w:rPr>
          <w:rFonts w:cs="Arial"/>
        </w:rPr>
        <w:t xml:space="preserve">siguientes </w:t>
      </w:r>
      <w:r w:rsidR="006F03B1">
        <w:rPr>
          <w:rFonts w:cs="Arial"/>
        </w:rPr>
        <w:t>ratios</w:t>
      </w:r>
      <w:proofErr w:type="gramEnd"/>
      <w:r w:rsidR="00B82B5C">
        <w:rPr>
          <w:rFonts w:cs="Arial"/>
        </w:rPr>
        <w:t>:</w:t>
      </w:r>
    </w:p>
    <w:p w14:paraId="4544289D" w14:textId="77777777" w:rsidR="00B82B5C" w:rsidRPr="009925E1" w:rsidRDefault="00B82B5C" w:rsidP="00231A50">
      <w:pPr>
        <w:pStyle w:val="Prrafodelista"/>
        <w:numPr>
          <w:ilvl w:val="0"/>
          <w:numId w:val="17"/>
        </w:numPr>
        <w:spacing w:before="0" w:after="0"/>
        <w:rPr>
          <w:rFonts w:cs="Arial"/>
        </w:rPr>
      </w:pPr>
      <w:r w:rsidRPr="009925E1">
        <w:rPr>
          <w:rFonts w:cs="Arial"/>
        </w:rPr>
        <w:t>Puntos de luz por 1.000 habitantes</w:t>
      </w:r>
    </w:p>
    <w:p w14:paraId="62D6DC36" w14:textId="77777777" w:rsidR="00B82B5C" w:rsidRPr="009925E1" w:rsidRDefault="00B82B5C" w:rsidP="00231A50">
      <w:pPr>
        <w:pStyle w:val="Prrafodelista"/>
        <w:numPr>
          <w:ilvl w:val="0"/>
          <w:numId w:val="17"/>
        </w:numPr>
        <w:spacing w:before="0" w:after="0"/>
        <w:rPr>
          <w:rFonts w:cs="Arial"/>
        </w:rPr>
      </w:pPr>
      <w:r w:rsidRPr="009925E1">
        <w:rPr>
          <w:rFonts w:cs="Arial"/>
        </w:rPr>
        <w:t>Potencia instalada por habitante</w:t>
      </w:r>
    </w:p>
    <w:p w14:paraId="67CAE0E7" w14:textId="77777777" w:rsidR="00B82B5C" w:rsidRPr="009925E1" w:rsidRDefault="00B82B5C" w:rsidP="00231A50">
      <w:pPr>
        <w:pStyle w:val="Prrafodelista"/>
        <w:numPr>
          <w:ilvl w:val="0"/>
          <w:numId w:val="17"/>
        </w:numPr>
        <w:spacing w:before="0" w:after="0"/>
        <w:rPr>
          <w:rFonts w:cs="Arial"/>
        </w:rPr>
      </w:pPr>
      <w:r w:rsidRPr="009925E1">
        <w:rPr>
          <w:rFonts w:cs="Arial"/>
        </w:rPr>
        <w:t>Potencia instalada por superficie de población</w:t>
      </w:r>
    </w:p>
    <w:p w14:paraId="6D22DD39" w14:textId="77777777" w:rsidR="00B82B5C" w:rsidRPr="009925E1" w:rsidRDefault="00B82B5C" w:rsidP="00231A50">
      <w:pPr>
        <w:pStyle w:val="Prrafodelista"/>
        <w:numPr>
          <w:ilvl w:val="0"/>
          <w:numId w:val="17"/>
        </w:numPr>
        <w:spacing w:before="0" w:after="0"/>
        <w:rPr>
          <w:rFonts w:cs="Arial"/>
        </w:rPr>
      </w:pPr>
      <w:r w:rsidRPr="009925E1">
        <w:rPr>
          <w:rFonts w:cs="Arial"/>
        </w:rPr>
        <w:t>Consumo anual de electricidad por habitante</w:t>
      </w:r>
    </w:p>
    <w:p w14:paraId="6D8DD5B5" w14:textId="77777777" w:rsidR="00B82B5C" w:rsidRPr="009925E1" w:rsidRDefault="00B82B5C" w:rsidP="00231A50">
      <w:pPr>
        <w:pStyle w:val="Prrafodelista"/>
        <w:numPr>
          <w:ilvl w:val="0"/>
          <w:numId w:val="17"/>
        </w:numPr>
        <w:spacing w:before="0" w:after="0"/>
        <w:rPr>
          <w:rFonts w:cs="Arial"/>
        </w:rPr>
      </w:pPr>
      <w:r w:rsidRPr="009925E1">
        <w:rPr>
          <w:rFonts w:cs="Arial"/>
        </w:rPr>
        <w:t>Facturación anual de electricidad por potencia instalada</w:t>
      </w:r>
    </w:p>
    <w:p w14:paraId="754C6049" w14:textId="77777777" w:rsidR="00B82B5C" w:rsidRPr="009925E1" w:rsidRDefault="00B82B5C" w:rsidP="00231A50">
      <w:pPr>
        <w:pStyle w:val="Prrafodelista"/>
        <w:numPr>
          <w:ilvl w:val="0"/>
          <w:numId w:val="17"/>
        </w:numPr>
        <w:spacing w:before="0" w:after="0"/>
        <w:rPr>
          <w:rFonts w:cs="Arial"/>
        </w:rPr>
      </w:pPr>
      <w:r w:rsidRPr="009925E1">
        <w:rPr>
          <w:rFonts w:cs="Arial"/>
        </w:rPr>
        <w:t>Consumo anual de electricidad por potencia instalada</w:t>
      </w:r>
    </w:p>
    <w:p w14:paraId="342E76E0" w14:textId="695977CB" w:rsidR="00B82B5C" w:rsidRPr="009925E1" w:rsidRDefault="00B82B5C" w:rsidP="00231A50">
      <w:pPr>
        <w:pStyle w:val="Prrafodelista"/>
        <w:numPr>
          <w:ilvl w:val="0"/>
          <w:numId w:val="17"/>
        </w:numPr>
        <w:spacing w:before="0" w:after="0"/>
        <w:rPr>
          <w:rFonts w:cs="Arial"/>
        </w:rPr>
      </w:pPr>
      <w:r w:rsidRPr="009925E1">
        <w:rPr>
          <w:rFonts w:cs="Arial"/>
        </w:rPr>
        <w:t xml:space="preserve">Superficie </w:t>
      </w:r>
      <w:r w:rsidR="00231A50">
        <w:rPr>
          <w:rFonts w:cs="Arial"/>
        </w:rPr>
        <w:t xml:space="preserve">media </w:t>
      </w:r>
      <w:r w:rsidRPr="009925E1">
        <w:rPr>
          <w:rFonts w:cs="Arial"/>
        </w:rPr>
        <w:t>de viales asociada a</w:t>
      </w:r>
      <w:r w:rsidR="00231A50">
        <w:rPr>
          <w:rFonts w:cs="Arial"/>
        </w:rPr>
        <w:t xml:space="preserve"> un </w:t>
      </w:r>
      <w:r w:rsidRPr="009925E1">
        <w:rPr>
          <w:rFonts w:cs="Arial"/>
        </w:rPr>
        <w:t xml:space="preserve">cuadro </w:t>
      </w:r>
      <w:r w:rsidR="00231A50">
        <w:rPr>
          <w:rFonts w:cs="Arial"/>
        </w:rPr>
        <w:t xml:space="preserve">de mando </w:t>
      </w:r>
      <w:r w:rsidRPr="009925E1">
        <w:rPr>
          <w:rFonts w:cs="Arial"/>
        </w:rPr>
        <w:t>(m</w:t>
      </w:r>
      <w:r w:rsidRPr="00231A50">
        <w:rPr>
          <w:rFonts w:cs="Arial"/>
          <w:vertAlign w:val="superscript"/>
        </w:rPr>
        <w:t>2</w:t>
      </w:r>
      <w:r w:rsidR="00231A50">
        <w:rPr>
          <w:rFonts w:cs="Arial"/>
        </w:rPr>
        <w:t>/cuadro</w:t>
      </w:r>
      <w:r w:rsidRPr="009925E1">
        <w:rPr>
          <w:rFonts w:cs="Arial"/>
        </w:rPr>
        <w:t>)</w:t>
      </w:r>
      <w:r w:rsidR="00231A50">
        <w:rPr>
          <w:rFonts w:cs="Arial"/>
        </w:rPr>
        <w:t xml:space="preserve"> </w:t>
      </w:r>
    </w:p>
    <w:p w14:paraId="61FC04B2" w14:textId="0F6990C4" w:rsidR="00B052FE" w:rsidRPr="00F47E9D" w:rsidRDefault="00231A50" w:rsidP="00B052FE">
      <w:pPr>
        <w:rPr>
          <w:i/>
          <w:iCs/>
          <w:lang w:eastAsia="es-ES"/>
        </w:rPr>
      </w:pPr>
      <w:r>
        <w:rPr>
          <w:i/>
          <w:iCs/>
          <w:lang w:eastAsia="es-ES"/>
        </w:rPr>
        <w:t>E</w:t>
      </w:r>
      <w:r w:rsidR="00B052FE" w:rsidRPr="2210E701">
        <w:rPr>
          <w:i/>
          <w:iCs/>
          <w:lang w:eastAsia="es-ES"/>
        </w:rPr>
        <w:t xml:space="preserve">ste apartado se </w:t>
      </w:r>
      <w:r w:rsidR="00B052FE" w:rsidRPr="00B82B5C">
        <w:rPr>
          <w:i/>
          <w:iCs/>
          <w:lang w:eastAsia="es-ES"/>
        </w:rPr>
        <w:t>CALCULA AUTOMÁTICAMENTE</w:t>
      </w:r>
      <w:r w:rsidR="00B052FE" w:rsidRPr="2210E701">
        <w:rPr>
          <w:i/>
          <w:iCs/>
          <w:color w:val="FF0000"/>
          <w:lang w:eastAsia="es-ES"/>
        </w:rPr>
        <w:t xml:space="preserve"> </w:t>
      </w:r>
      <w:r w:rsidR="00B052FE" w:rsidRPr="2210E701">
        <w:rPr>
          <w:i/>
          <w:iCs/>
          <w:lang w:eastAsia="es-ES"/>
        </w:rPr>
        <w:t>en la pestaña “</w:t>
      </w:r>
      <w:r w:rsidR="00DA4B81">
        <w:rPr>
          <w:b/>
          <w:bCs/>
          <w:i/>
          <w:iCs/>
          <w:lang w:eastAsia="es-ES"/>
        </w:rPr>
        <w:t>2) ID 3d) MUNICIPIO Info Ratios</w:t>
      </w:r>
      <w:r w:rsidR="00B052FE" w:rsidRPr="2210E701">
        <w:rPr>
          <w:i/>
          <w:iCs/>
          <w:lang w:eastAsia="es-ES"/>
        </w:rPr>
        <w:t>” de la hoja Excel “</w:t>
      </w:r>
      <w:r w:rsidR="00972603">
        <w:rPr>
          <w:b/>
          <w:bCs/>
          <w:i/>
          <w:iCs/>
          <w:lang w:eastAsia="es-ES"/>
        </w:rPr>
        <w:t>PSAM II ANEXO I EXCEL Alumbrado</w:t>
      </w:r>
      <w:r w:rsidR="00B052FE" w:rsidRPr="2210E701">
        <w:rPr>
          <w:i/>
          <w:iCs/>
          <w:lang w:eastAsia="es-ES"/>
        </w:rPr>
        <w:t>”</w:t>
      </w:r>
      <w:r w:rsidR="00B82B5C">
        <w:rPr>
          <w:i/>
          <w:iCs/>
          <w:lang w:eastAsia="es-ES"/>
        </w:rPr>
        <w:t>,</w:t>
      </w:r>
      <w:r w:rsidR="00E44125">
        <w:rPr>
          <w:i/>
          <w:iCs/>
          <w:lang w:eastAsia="es-ES"/>
        </w:rPr>
        <w:t xml:space="preserve"> </w:t>
      </w:r>
      <w:r w:rsidR="00E44125" w:rsidRPr="005B040F">
        <w:rPr>
          <w:i/>
          <w:iCs/>
          <w:lang w:eastAsia="es-ES"/>
        </w:rPr>
        <w:t xml:space="preserve">que </w:t>
      </w:r>
      <w:r w:rsidR="00E44125">
        <w:rPr>
          <w:i/>
          <w:iCs/>
          <w:lang w:eastAsia="es-ES"/>
        </w:rPr>
        <w:t>debe</w:t>
      </w:r>
      <w:r w:rsidR="00E44125" w:rsidRPr="005B040F">
        <w:rPr>
          <w:i/>
          <w:iCs/>
          <w:lang w:eastAsia="es-ES"/>
        </w:rPr>
        <w:t xml:space="preserve"> usarse como </w:t>
      </w:r>
      <w:r w:rsidR="009D1956">
        <w:rPr>
          <w:i/>
          <w:iCs/>
          <w:lang w:eastAsia="es-ES"/>
        </w:rPr>
        <w:t>resultado</w:t>
      </w:r>
      <w:r w:rsidR="00E44125" w:rsidRPr="005B040F">
        <w:rPr>
          <w:i/>
          <w:iCs/>
          <w:lang w:eastAsia="es-ES"/>
        </w:rPr>
        <w:t xml:space="preserve"> para incluir en este apartado de la memoria.</w:t>
      </w:r>
    </w:p>
    <w:p w14:paraId="7BEBB7AE" w14:textId="618BD8CB" w:rsidR="00983C50" w:rsidRDefault="001913E4" w:rsidP="009925E1">
      <w:pPr>
        <w:spacing w:afterLines="100" w:after="240"/>
      </w:pPr>
      <w:r w:rsidRPr="001913E4">
        <w:rPr>
          <w:noProof/>
        </w:rPr>
        <w:drawing>
          <wp:inline distT="0" distB="0" distL="0" distR="0" wp14:anchorId="61AAF04F" wp14:editId="3A1482B7">
            <wp:extent cx="5760720" cy="1155700"/>
            <wp:effectExtent l="0" t="0" r="0" b="6350"/>
            <wp:docPr id="212528779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7173D" w14:textId="77777777" w:rsidR="00AF5242" w:rsidRDefault="00AF5242" w:rsidP="009925E1">
      <w:pPr>
        <w:spacing w:afterLines="100" w:after="240"/>
      </w:pPr>
    </w:p>
    <w:p w14:paraId="74F900AC" w14:textId="77777777" w:rsidR="00AF5242" w:rsidRDefault="00AF5242" w:rsidP="009925E1">
      <w:pPr>
        <w:spacing w:afterLines="100" w:after="240"/>
      </w:pPr>
    </w:p>
    <w:p w14:paraId="70089CF0" w14:textId="0553E94A" w:rsidR="00AF5242" w:rsidRDefault="00AF5242">
      <w:pPr>
        <w:spacing w:before="0" w:after="0"/>
        <w:jc w:val="left"/>
      </w:pPr>
      <w:r>
        <w:br w:type="page"/>
      </w:r>
    </w:p>
    <w:p w14:paraId="08AFC25B" w14:textId="69D082B8" w:rsidR="00FE5945" w:rsidRPr="00865AFC" w:rsidRDefault="004D27F3" w:rsidP="00865AFC">
      <w:pPr>
        <w:pStyle w:val="Ttulo1"/>
      </w:pPr>
      <w:bookmarkStart w:id="14" w:name="_Toc120109277"/>
      <w:bookmarkStart w:id="15" w:name="_Toc132286488"/>
      <w:r w:rsidRPr="00865AFC">
        <w:lastRenderedPageBreak/>
        <w:t>DESCRIPCIÓN GENERAL DE LA ACTUACIÓN PREVISTA</w:t>
      </w:r>
      <w:bookmarkEnd w:id="14"/>
      <w:bookmarkEnd w:id="15"/>
    </w:p>
    <w:p w14:paraId="59BFC5D1" w14:textId="77777777" w:rsidR="00E809E9" w:rsidRPr="00224D26" w:rsidRDefault="00E809E9" w:rsidP="00E809E9">
      <w:pPr>
        <w:spacing w:afterLines="100" w:after="240"/>
        <w:rPr>
          <w:rFonts w:cs="Arial"/>
        </w:rPr>
      </w:pPr>
      <w:r w:rsidRPr="00224D26">
        <w:rPr>
          <w:rFonts w:cs="Arial"/>
        </w:rPr>
        <w:t>Contempla la descripción y el alcance de la propuesta de reforma</w:t>
      </w:r>
      <w:r w:rsidR="00E048D6" w:rsidRPr="00224D26">
        <w:rPr>
          <w:rFonts w:cs="Arial"/>
        </w:rPr>
        <w:t xml:space="preserve"> total o parcial a acometer en la instalación de alumbrado exterior del municipio</w:t>
      </w:r>
      <w:r w:rsidRPr="00224D26">
        <w:rPr>
          <w:rFonts w:cs="Arial"/>
        </w:rPr>
        <w:t xml:space="preserve">, con las unidades de los equipos que se prevé instalar y los resultados energéticos previstos, </w:t>
      </w:r>
      <w:r w:rsidR="00E048D6" w:rsidRPr="00224D26">
        <w:rPr>
          <w:rFonts w:cs="Arial"/>
        </w:rPr>
        <w:t xml:space="preserve">y </w:t>
      </w:r>
      <w:r w:rsidRPr="00224D26">
        <w:rPr>
          <w:rFonts w:cs="Arial"/>
        </w:rPr>
        <w:t>con la estimación de la reducción anual del consumo de energía que se obtendría con las nuevas instalaciones de alumbrado</w:t>
      </w:r>
      <w:r w:rsidR="00E048D6" w:rsidRPr="00224D26">
        <w:rPr>
          <w:rFonts w:cs="Arial"/>
        </w:rPr>
        <w:t>.</w:t>
      </w:r>
    </w:p>
    <w:p w14:paraId="2D14DBF0" w14:textId="671D993C" w:rsidR="004D27F3" w:rsidRPr="00224D26" w:rsidRDefault="004D27F3" w:rsidP="004D27F3">
      <w:pPr>
        <w:spacing w:afterLines="100" w:after="240"/>
        <w:rPr>
          <w:rFonts w:cs="Arial"/>
        </w:rPr>
      </w:pPr>
      <w:r w:rsidRPr="00224D26">
        <w:rPr>
          <w:rFonts w:cs="Arial"/>
        </w:rPr>
        <w:t xml:space="preserve">Deberá contener los datos numéricos y las características de los equipos que se prevé instalar con el objetivo de cumplir con </w:t>
      </w:r>
      <w:r w:rsidR="001105A7">
        <w:rPr>
          <w:rFonts w:cs="Arial"/>
        </w:rPr>
        <w:t xml:space="preserve">el Anexo I de </w:t>
      </w:r>
      <w:r w:rsidR="00E3480D">
        <w:rPr>
          <w:rFonts w:cs="Arial"/>
        </w:rPr>
        <w:t>las bases de este programa de ayudas</w:t>
      </w:r>
      <w:r w:rsidRPr="00224D26">
        <w:rPr>
          <w:rFonts w:cs="Arial"/>
        </w:rPr>
        <w:t>.</w:t>
      </w:r>
    </w:p>
    <w:p w14:paraId="67218947" w14:textId="0ECD31BD" w:rsidR="004D27F3" w:rsidRPr="00865AFC" w:rsidRDefault="004D27F3" w:rsidP="00865AFC">
      <w:pPr>
        <w:pStyle w:val="Ttulo2"/>
        <w:numPr>
          <w:ilvl w:val="0"/>
          <w:numId w:val="5"/>
        </w:numPr>
      </w:pPr>
      <w:bookmarkStart w:id="16" w:name="_Toc120109278"/>
      <w:bookmarkStart w:id="17" w:name="_Toc132286489"/>
      <w:r w:rsidRPr="00865AFC">
        <w:t>Características técnicas de la nueva instalación</w:t>
      </w:r>
      <w:bookmarkEnd w:id="16"/>
      <w:bookmarkEnd w:id="17"/>
    </w:p>
    <w:p w14:paraId="0C9C5FC8" w14:textId="0BA51A82" w:rsidR="004D27F3" w:rsidRPr="00224D26" w:rsidRDefault="004D27F3" w:rsidP="004D27F3">
      <w:pPr>
        <w:spacing w:afterLines="100" w:after="240"/>
        <w:rPr>
          <w:rFonts w:cs="Arial"/>
        </w:rPr>
      </w:pPr>
      <w:r w:rsidRPr="00367A89">
        <w:rPr>
          <w:rFonts w:cs="Arial"/>
          <w:b/>
          <w:bCs/>
        </w:rPr>
        <w:t>Descripción de las actuaciones previstas</w:t>
      </w:r>
      <w:r w:rsidRPr="00224D26">
        <w:rPr>
          <w:rFonts w:cs="Arial"/>
        </w:rPr>
        <w:t xml:space="preserve"> y la lista de propuestas de modificaciones y mejoras, con su valoración en términos de ahorro energético, económico y medioambiental</w:t>
      </w:r>
      <w:r w:rsidR="007004F3">
        <w:rPr>
          <w:rFonts w:cs="Arial"/>
        </w:rPr>
        <w:t xml:space="preserve">, </w:t>
      </w:r>
      <w:r w:rsidR="0008197B">
        <w:rPr>
          <w:rFonts w:cs="Arial"/>
        </w:rPr>
        <w:t>como,</w:t>
      </w:r>
      <w:r w:rsidR="007004F3">
        <w:rPr>
          <w:rFonts w:cs="Arial"/>
        </w:rPr>
        <w:t xml:space="preserve"> por ejemplo</w:t>
      </w:r>
      <w:r w:rsidRPr="00224D26">
        <w:rPr>
          <w:rFonts w:cs="Arial"/>
        </w:rPr>
        <w:t>:</w:t>
      </w:r>
    </w:p>
    <w:p w14:paraId="0B935F8A" w14:textId="5098485E" w:rsidR="004D27F3" w:rsidRPr="002D678C" w:rsidRDefault="004D27F3" w:rsidP="002D678C">
      <w:pPr>
        <w:pStyle w:val="Prrafodelista"/>
        <w:numPr>
          <w:ilvl w:val="0"/>
          <w:numId w:val="18"/>
        </w:numPr>
        <w:spacing w:afterLines="100" w:after="240"/>
        <w:rPr>
          <w:rFonts w:cs="Arial"/>
        </w:rPr>
      </w:pPr>
      <w:r w:rsidRPr="009925E1">
        <w:rPr>
          <w:rFonts w:cs="Arial"/>
        </w:rPr>
        <w:t>Sustitución de luminarias por otras luminarias con mayor rendimie</w:t>
      </w:r>
      <w:r w:rsidR="00FB4CF1" w:rsidRPr="009925E1">
        <w:rPr>
          <w:rFonts w:cs="Arial"/>
        </w:rPr>
        <w:t xml:space="preserve">nto </w:t>
      </w:r>
      <w:r w:rsidR="002D678C">
        <w:rPr>
          <w:rFonts w:cs="Arial"/>
        </w:rPr>
        <w:t>lumínico,</w:t>
      </w:r>
      <w:r w:rsidR="00FB4CF1" w:rsidRPr="009925E1">
        <w:rPr>
          <w:rFonts w:cs="Arial"/>
        </w:rPr>
        <w:t xml:space="preserve"> menor potencia</w:t>
      </w:r>
      <w:r w:rsidR="002D678C">
        <w:rPr>
          <w:rFonts w:cs="Arial"/>
        </w:rPr>
        <w:t xml:space="preserve"> instalada y mayor reducción de</w:t>
      </w:r>
      <w:r w:rsidR="002D678C" w:rsidRPr="009925E1">
        <w:rPr>
          <w:rFonts w:cs="Arial"/>
        </w:rPr>
        <w:t xml:space="preserve"> la contaminación lumínica</w:t>
      </w:r>
      <w:r w:rsidR="002D678C">
        <w:rPr>
          <w:rFonts w:cs="Arial"/>
        </w:rPr>
        <w:t>.</w:t>
      </w:r>
    </w:p>
    <w:p w14:paraId="04607490" w14:textId="73DFFE14" w:rsidR="007004F3" w:rsidRPr="002D678C" w:rsidRDefault="004D27F3" w:rsidP="002D678C">
      <w:pPr>
        <w:pStyle w:val="Prrafodelista"/>
        <w:numPr>
          <w:ilvl w:val="0"/>
          <w:numId w:val="18"/>
        </w:numPr>
        <w:spacing w:afterLines="100" w:after="240"/>
        <w:rPr>
          <w:rFonts w:cs="Arial"/>
        </w:rPr>
      </w:pPr>
      <w:r w:rsidRPr="009925E1">
        <w:rPr>
          <w:rFonts w:cs="Arial"/>
        </w:rPr>
        <w:t>Instalación de sistemas de</w:t>
      </w:r>
      <w:r w:rsidR="002D678C">
        <w:rPr>
          <w:rFonts w:cs="Arial"/>
        </w:rPr>
        <w:t xml:space="preserve"> </w:t>
      </w:r>
      <w:r w:rsidR="007004F3" w:rsidRPr="002D678C">
        <w:rPr>
          <w:rFonts w:cs="Arial"/>
        </w:rPr>
        <w:t>telegestión</w:t>
      </w:r>
      <w:r w:rsidR="002D678C">
        <w:rPr>
          <w:rFonts w:cs="Arial"/>
        </w:rPr>
        <w:t>.</w:t>
      </w:r>
    </w:p>
    <w:p w14:paraId="3A744796" w14:textId="57432A46" w:rsidR="004D27F3" w:rsidRPr="009925E1" w:rsidRDefault="004D27F3" w:rsidP="009925E1">
      <w:pPr>
        <w:pStyle w:val="Prrafodelista"/>
        <w:numPr>
          <w:ilvl w:val="0"/>
          <w:numId w:val="18"/>
        </w:numPr>
        <w:spacing w:afterLines="100" w:after="240"/>
        <w:rPr>
          <w:rFonts w:cs="Arial"/>
        </w:rPr>
      </w:pPr>
      <w:r w:rsidRPr="009925E1">
        <w:rPr>
          <w:rFonts w:cs="Arial"/>
        </w:rPr>
        <w:t>Instalación de sistemas de regulación de flujo lum</w:t>
      </w:r>
      <w:r w:rsidR="002D678C">
        <w:rPr>
          <w:rFonts w:cs="Arial"/>
        </w:rPr>
        <w:t>ínico.</w:t>
      </w:r>
    </w:p>
    <w:p w14:paraId="5172DA53" w14:textId="28FFF366" w:rsidR="00367A89" w:rsidRPr="009925E1" w:rsidRDefault="00367A89" w:rsidP="009925E1">
      <w:pPr>
        <w:pStyle w:val="Prrafodelista"/>
        <w:numPr>
          <w:ilvl w:val="0"/>
          <w:numId w:val="18"/>
        </w:numPr>
        <w:spacing w:afterLines="100" w:after="240"/>
        <w:rPr>
          <w:rFonts w:cs="Arial"/>
        </w:rPr>
      </w:pPr>
      <w:r w:rsidRPr="009925E1">
        <w:rPr>
          <w:rFonts w:cs="Arial"/>
        </w:rPr>
        <w:t>Sistemas de protección contra la contaminación lumínica</w:t>
      </w:r>
    </w:p>
    <w:p w14:paraId="19EB2627" w14:textId="77777777" w:rsidR="004D27F3" w:rsidRPr="009925E1" w:rsidRDefault="004D27F3" w:rsidP="009925E1">
      <w:pPr>
        <w:pStyle w:val="Prrafodelista"/>
        <w:numPr>
          <w:ilvl w:val="0"/>
          <w:numId w:val="18"/>
        </w:numPr>
        <w:spacing w:afterLines="100" w:after="240"/>
        <w:rPr>
          <w:rFonts w:cs="Arial"/>
        </w:rPr>
      </w:pPr>
      <w:r w:rsidRPr="009925E1">
        <w:rPr>
          <w:rFonts w:cs="Arial"/>
        </w:rPr>
        <w:t xml:space="preserve">Etc. </w:t>
      </w:r>
    </w:p>
    <w:p w14:paraId="6D2365C8" w14:textId="77777777" w:rsidR="004D27F3" w:rsidRPr="00224D26" w:rsidRDefault="004D27F3" w:rsidP="004D27F3">
      <w:pPr>
        <w:spacing w:afterLines="100" w:after="240"/>
        <w:rPr>
          <w:rFonts w:cs="Arial"/>
        </w:rPr>
      </w:pPr>
      <w:r w:rsidRPr="00224D26">
        <w:rPr>
          <w:rFonts w:cs="Arial"/>
        </w:rPr>
        <w:t xml:space="preserve">Se aportará un </w:t>
      </w:r>
      <w:r w:rsidRPr="00367A89">
        <w:rPr>
          <w:rFonts w:cs="Arial"/>
          <w:b/>
          <w:bCs/>
        </w:rPr>
        <w:t>plano</w:t>
      </w:r>
      <w:r w:rsidRPr="00224D26">
        <w:rPr>
          <w:rFonts w:cs="Arial"/>
        </w:rPr>
        <w:t xml:space="preserve"> (o varios) general del municipio donde se indiquen las distintas vías o zonas sobre las que se llevarán a cabo las actuaciones.</w:t>
      </w:r>
    </w:p>
    <w:p w14:paraId="3F8F2629" w14:textId="0F28514E" w:rsidR="00F47E9D" w:rsidRPr="00224D26" w:rsidRDefault="009E2237" w:rsidP="00B5178F">
      <w:pPr>
        <w:spacing w:afterLines="100" w:after="240"/>
        <w:rPr>
          <w:rFonts w:cs="Arial"/>
        </w:rPr>
      </w:pPr>
      <w:r>
        <w:rPr>
          <w:rFonts w:cs="Arial"/>
        </w:rPr>
        <w:t>En este apartado se deberá manifestar que</w:t>
      </w:r>
      <w:r w:rsidR="004D27F3" w:rsidRPr="00224D26">
        <w:rPr>
          <w:rFonts w:cs="Arial"/>
        </w:rPr>
        <w:t xml:space="preserve"> </w:t>
      </w:r>
      <w:r>
        <w:rPr>
          <w:rFonts w:cs="Arial"/>
        </w:rPr>
        <w:t xml:space="preserve">los </w:t>
      </w:r>
      <w:r w:rsidR="00B5178F">
        <w:rPr>
          <w:rFonts w:cs="Arial"/>
        </w:rPr>
        <w:t xml:space="preserve">nuevos </w:t>
      </w:r>
      <w:r>
        <w:rPr>
          <w:rFonts w:cs="Arial"/>
        </w:rPr>
        <w:t>puntos de luz</w:t>
      </w:r>
      <w:r w:rsidR="00B5178F">
        <w:rPr>
          <w:rFonts w:cs="Arial"/>
        </w:rPr>
        <w:t xml:space="preserve"> a instalar</w:t>
      </w:r>
      <w:r>
        <w:rPr>
          <w:rFonts w:cs="Arial"/>
        </w:rPr>
        <w:t>, al estar equipados con tecnología LED</w:t>
      </w:r>
      <w:r w:rsidR="00B5178F">
        <w:rPr>
          <w:rFonts w:cs="Arial"/>
        </w:rPr>
        <w:t>,</w:t>
      </w:r>
      <w:r>
        <w:rPr>
          <w:rFonts w:cs="Arial"/>
        </w:rPr>
        <w:t xml:space="preserve"> </w:t>
      </w:r>
      <w:r w:rsidR="00B5178F">
        <w:rPr>
          <w:rFonts w:cs="Arial"/>
        </w:rPr>
        <w:t>cumplirán con</w:t>
      </w:r>
      <w:r w:rsidR="004D27F3" w:rsidRPr="00224D26">
        <w:rPr>
          <w:rFonts w:cs="Arial"/>
        </w:rPr>
        <w:t xml:space="preserve"> lo establecido en el documento “</w:t>
      </w:r>
      <w:r w:rsidR="004D27F3" w:rsidRPr="00367A89">
        <w:rPr>
          <w:rFonts w:cs="Arial"/>
          <w:i/>
          <w:iCs/>
        </w:rPr>
        <w:t>Requisitos técnicos exigibles para luminarias con tecnología LED de alumbrado exterior</w:t>
      </w:r>
      <w:r w:rsidR="004D27F3" w:rsidRPr="00224D26">
        <w:rPr>
          <w:rFonts w:cs="Arial"/>
        </w:rPr>
        <w:t>” elaborado por el IDAE y el Comité Español de Iluminación (CEI) y publicado en la web del IDAE.</w:t>
      </w:r>
    </w:p>
    <w:p w14:paraId="036EC2B7" w14:textId="2E68F8D0" w:rsidR="004D27F3" w:rsidRPr="00224D26" w:rsidRDefault="004D27F3" w:rsidP="00865AFC">
      <w:pPr>
        <w:pStyle w:val="Ttulo2"/>
      </w:pPr>
      <w:bookmarkStart w:id="18" w:name="_Toc120109279"/>
      <w:bookmarkStart w:id="19" w:name="_Toc132286490"/>
      <w:r w:rsidRPr="00224D26">
        <w:t>Número de puntos de luz y su potencia eléctrica objeto de la actuación</w:t>
      </w:r>
      <w:bookmarkEnd w:id="18"/>
      <w:bookmarkEnd w:id="19"/>
      <w:r w:rsidRPr="00224D26">
        <w:t xml:space="preserve"> </w:t>
      </w:r>
    </w:p>
    <w:p w14:paraId="4B30A4AC" w14:textId="774B8AA8" w:rsidR="004D27F3" w:rsidRDefault="00B5178F" w:rsidP="004D27F3">
      <w:pPr>
        <w:spacing w:afterLines="100" w:after="240"/>
        <w:rPr>
          <w:rFonts w:cs="Arial"/>
        </w:rPr>
      </w:pPr>
      <w:r>
        <w:rPr>
          <w:rFonts w:cs="Arial"/>
        </w:rPr>
        <w:t>Se cumplimentará</w:t>
      </w:r>
      <w:r w:rsidR="004D27F3" w:rsidRPr="00224D26">
        <w:rPr>
          <w:rFonts w:cs="Arial"/>
        </w:rPr>
        <w:t xml:space="preserve"> un cuadro global, o varios</w:t>
      </w:r>
      <w:r>
        <w:rPr>
          <w:rFonts w:cs="Arial"/>
        </w:rPr>
        <w:t>,</w:t>
      </w:r>
      <w:r w:rsidR="004D27F3" w:rsidRPr="00224D26">
        <w:rPr>
          <w:rFonts w:cs="Arial"/>
        </w:rPr>
        <w:t xml:space="preserve"> por centro de mando y control, relativo a los puntos de luz del municipio que vayan a ser sustituidos.</w:t>
      </w:r>
    </w:p>
    <w:tbl>
      <w:tblPr>
        <w:tblW w:w="468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1264"/>
        <w:gridCol w:w="1417"/>
        <w:gridCol w:w="1575"/>
        <w:gridCol w:w="1577"/>
        <w:gridCol w:w="1575"/>
      </w:tblGrid>
      <w:tr w:rsidR="00062AF6" w:rsidRPr="00224D26" w14:paraId="02F3E4DD" w14:textId="77777777" w:rsidTr="00F97E98">
        <w:trPr>
          <w:trHeight w:val="6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14:paraId="5E97DC86" w14:textId="77777777" w:rsidR="00062AF6" w:rsidRDefault="00062AF6" w:rsidP="0081286B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Tabla descriptiva</w:t>
            </w:r>
            <w:r w:rsidRPr="00224D26">
              <w:rPr>
                <w:rFonts w:eastAsia="Times New Roman" w:cs="Arial"/>
                <w:b/>
                <w:bCs/>
                <w:color w:val="000000"/>
                <w:lang w:eastAsia="es-ES"/>
              </w:rPr>
              <w:t xml:space="preserve"> de los puntos de luz </w:t>
            </w: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 xml:space="preserve">EXISTENTES </w:t>
            </w:r>
            <w:r w:rsidRPr="00224D26">
              <w:rPr>
                <w:rFonts w:eastAsia="Times New Roman" w:cs="Arial"/>
                <w:b/>
                <w:bCs/>
                <w:color w:val="000000"/>
                <w:lang w:eastAsia="es-ES"/>
              </w:rPr>
              <w:t>(PL)</w:t>
            </w: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 xml:space="preserve"> DATOS GLOBALES</w:t>
            </w:r>
          </w:p>
        </w:tc>
      </w:tr>
      <w:tr w:rsidR="00062AF6" w:rsidRPr="00224D26" w14:paraId="5135A2FC" w14:textId="77777777" w:rsidTr="00F97E98">
        <w:trPr>
          <w:trHeight w:val="600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19FA024" w14:textId="77777777" w:rsidR="00062AF6" w:rsidRPr="00224D26" w:rsidRDefault="00062AF6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Tipo de luminaria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3CF6537" w14:textId="77777777" w:rsidR="00062AF6" w:rsidRPr="00224D26" w:rsidRDefault="00062AF6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es-ES"/>
              </w:rPr>
              <w:t>Nº</w:t>
            </w:r>
            <w:proofErr w:type="spellEnd"/>
            <w:r>
              <w:rPr>
                <w:rFonts w:eastAsia="Times New Roman" w:cs="Arial"/>
                <w:color w:val="000000"/>
                <w:lang w:eastAsia="es-ES"/>
              </w:rPr>
              <w:t xml:space="preserve"> Puntos de luz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66ABB30" w14:textId="77777777" w:rsidR="00062AF6" w:rsidRPr="00224D26" w:rsidRDefault="00062AF6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Tipo f</w:t>
            </w:r>
            <w:r w:rsidRPr="003F1FCC">
              <w:rPr>
                <w:rFonts w:eastAsia="Times New Roman" w:cs="Arial"/>
                <w:color w:val="000000"/>
                <w:lang w:eastAsia="es-ES"/>
              </w:rPr>
              <w:t>uente de luz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79BC980" w14:textId="77777777" w:rsidR="00062AF6" w:rsidRPr="00224D26" w:rsidRDefault="00062AF6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 xml:space="preserve">Potencia </w:t>
            </w:r>
            <w:r>
              <w:rPr>
                <w:rFonts w:eastAsia="Times New Roman" w:cs="Arial"/>
                <w:color w:val="000000"/>
                <w:lang w:eastAsia="es-ES"/>
              </w:rPr>
              <w:t>fuente de luz</w:t>
            </w:r>
            <w:r w:rsidRPr="00224D26">
              <w:rPr>
                <w:rFonts w:eastAsia="Times New Roman" w:cs="Arial"/>
                <w:color w:val="000000"/>
                <w:lang w:eastAsia="es-ES"/>
              </w:rPr>
              <w:t xml:space="preserve"> (W)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E8DFBA8" w14:textId="08075BE1" w:rsidR="00062AF6" w:rsidRPr="00224D26" w:rsidRDefault="00062AF6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Temperatura de color</w:t>
            </w:r>
            <w:r w:rsidRPr="00224D26">
              <w:rPr>
                <w:rFonts w:eastAsia="Times New Roman" w:cs="Arial"/>
                <w:color w:val="000000"/>
                <w:lang w:eastAsia="es-ES"/>
              </w:rPr>
              <w:t xml:space="preserve"> (</w:t>
            </w:r>
            <w:r>
              <w:rPr>
                <w:rFonts w:eastAsia="Times New Roman" w:cs="Arial"/>
                <w:color w:val="000000"/>
                <w:lang w:eastAsia="es-ES"/>
              </w:rPr>
              <w:t>K</w:t>
            </w:r>
            <w:r w:rsidRPr="00224D26">
              <w:rPr>
                <w:rFonts w:eastAsia="Times New Roman" w:cs="Arial"/>
                <w:color w:val="000000"/>
                <w:lang w:eastAsia="es-ES"/>
              </w:rPr>
              <w:t>)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</w:tcPr>
          <w:p w14:paraId="67FC32CC" w14:textId="77777777" w:rsidR="00062AF6" w:rsidRPr="00224D26" w:rsidRDefault="00062AF6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 w:rsidRPr="00E33237">
              <w:rPr>
                <w:rFonts w:eastAsia="Times New Roman" w:cs="Arial"/>
                <w:color w:val="000000"/>
                <w:lang w:eastAsia="es-ES"/>
              </w:rPr>
              <w:t>Potencia total (kW)</w:t>
            </w:r>
          </w:p>
        </w:tc>
      </w:tr>
      <w:tr w:rsidR="00062AF6" w:rsidRPr="00224D26" w14:paraId="79385820" w14:textId="77777777" w:rsidTr="00F97E98">
        <w:trPr>
          <w:trHeight w:val="300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8673" w14:textId="77777777" w:rsidR="00062AF6" w:rsidRPr="00224D26" w:rsidRDefault="00062AF6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Funcional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A8A5" w14:textId="77777777" w:rsidR="00062AF6" w:rsidRPr="00224D26" w:rsidRDefault="00062AF6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4A2" w14:textId="72F48E89" w:rsidR="00062AF6" w:rsidRPr="00224D26" w:rsidRDefault="00062AF6" w:rsidP="005715FD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LED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E149" w14:textId="77777777" w:rsidR="00062AF6" w:rsidRPr="00224D26" w:rsidRDefault="00062AF6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B4B1" w14:textId="77777777" w:rsidR="00062AF6" w:rsidRPr="00224D26" w:rsidRDefault="00062AF6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DCEEE" w14:textId="77777777" w:rsidR="00062AF6" w:rsidRPr="00224D26" w:rsidRDefault="00062AF6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  <w:tr w:rsidR="00062AF6" w:rsidRPr="00224D26" w14:paraId="03F50C58" w14:textId="77777777" w:rsidTr="00F97E98">
        <w:trPr>
          <w:trHeight w:val="300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B166" w14:textId="77777777" w:rsidR="00062AF6" w:rsidRPr="00224D26" w:rsidRDefault="00062AF6" w:rsidP="00062AF6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Ambiental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4D95" w14:textId="77777777" w:rsidR="00062AF6" w:rsidRPr="00224D26" w:rsidRDefault="00062AF6" w:rsidP="00062AF6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F118" w14:textId="4D8FF81A" w:rsidR="00062AF6" w:rsidRPr="00224D26" w:rsidRDefault="00062AF6" w:rsidP="005715FD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 w:rsidRPr="00E440DE">
              <w:rPr>
                <w:rFonts w:eastAsia="Times New Roman" w:cs="Arial"/>
                <w:color w:val="000000"/>
                <w:lang w:eastAsia="es-ES"/>
              </w:rPr>
              <w:t>LED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1241" w14:textId="77777777" w:rsidR="00062AF6" w:rsidRPr="00224D26" w:rsidRDefault="00062AF6" w:rsidP="00062AF6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FE3D" w14:textId="77777777" w:rsidR="00062AF6" w:rsidRPr="00224D26" w:rsidRDefault="00062AF6" w:rsidP="00062AF6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F2D99" w14:textId="77777777" w:rsidR="00062AF6" w:rsidRPr="00224D26" w:rsidRDefault="00062AF6" w:rsidP="00062AF6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  <w:tr w:rsidR="00062AF6" w:rsidRPr="00224D26" w14:paraId="4647DA1D" w14:textId="77777777" w:rsidTr="00F97E98">
        <w:trPr>
          <w:trHeight w:val="300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4390" w14:textId="77777777" w:rsidR="00062AF6" w:rsidRPr="00224D26" w:rsidRDefault="00062AF6" w:rsidP="00062AF6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Farol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E2F9" w14:textId="77777777" w:rsidR="00062AF6" w:rsidRPr="00224D26" w:rsidRDefault="00062AF6" w:rsidP="00062AF6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4771" w14:textId="272DCDB2" w:rsidR="00062AF6" w:rsidRPr="00224D26" w:rsidRDefault="00062AF6" w:rsidP="005715FD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 w:rsidRPr="00E440DE">
              <w:rPr>
                <w:rFonts w:eastAsia="Times New Roman" w:cs="Arial"/>
                <w:color w:val="000000"/>
                <w:lang w:eastAsia="es-ES"/>
              </w:rPr>
              <w:t>LED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A3D9" w14:textId="77777777" w:rsidR="00062AF6" w:rsidRPr="00224D26" w:rsidRDefault="00062AF6" w:rsidP="00062AF6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A7F5" w14:textId="77777777" w:rsidR="00062AF6" w:rsidRPr="00224D26" w:rsidRDefault="00062AF6" w:rsidP="00062AF6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A19AD" w14:textId="77777777" w:rsidR="00062AF6" w:rsidRPr="00224D26" w:rsidRDefault="00062AF6" w:rsidP="00062AF6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  <w:tr w:rsidR="00062AF6" w:rsidRPr="00224D26" w14:paraId="2A575376" w14:textId="77777777" w:rsidTr="00F97E98">
        <w:trPr>
          <w:trHeight w:val="300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6353" w14:textId="77777777" w:rsidR="00062AF6" w:rsidRPr="00224D26" w:rsidRDefault="00062AF6" w:rsidP="00062AF6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Proyector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4A5B" w14:textId="77777777" w:rsidR="00062AF6" w:rsidRPr="00224D26" w:rsidRDefault="00062AF6" w:rsidP="00062AF6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71C7" w14:textId="2338EDBF" w:rsidR="00062AF6" w:rsidRPr="00224D26" w:rsidRDefault="00062AF6" w:rsidP="005715FD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 w:rsidRPr="00E440DE">
              <w:rPr>
                <w:rFonts w:eastAsia="Times New Roman" w:cs="Arial"/>
                <w:color w:val="000000"/>
                <w:lang w:eastAsia="es-ES"/>
              </w:rPr>
              <w:t>LED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CEA3" w14:textId="77777777" w:rsidR="00062AF6" w:rsidRPr="00224D26" w:rsidRDefault="00062AF6" w:rsidP="00062AF6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19E8" w14:textId="77777777" w:rsidR="00062AF6" w:rsidRPr="00224D26" w:rsidRDefault="00062AF6" w:rsidP="00062AF6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2B931" w14:textId="77777777" w:rsidR="00062AF6" w:rsidRPr="00224D26" w:rsidRDefault="00062AF6" w:rsidP="00062AF6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  <w:tr w:rsidR="00062AF6" w:rsidRPr="00224D26" w14:paraId="2F21ECAD" w14:textId="77777777" w:rsidTr="00F97E98">
        <w:trPr>
          <w:trHeight w:val="300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945B" w14:textId="77777777" w:rsidR="00062AF6" w:rsidRPr="00E33237" w:rsidRDefault="00062AF6" w:rsidP="0081286B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 w:rsidRPr="00E33237">
              <w:rPr>
                <w:rFonts w:eastAsia="Times New Roman" w:cs="Arial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53A2" w14:textId="77777777" w:rsidR="00062AF6" w:rsidRDefault="00062AF6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2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EEE28F8" w14:textId="77777777" w:rsidR="00062AF6" w:rsidRPr="00E33237" w:rsidRDefault="00062AF6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697FF" w14:textId="77777777" w:rsidR="00062AF6" w:rsidRPr="00224D26" w:rsidRDefault="00062AF6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</w:tbl>
    <w:p w14:paraId="1A6C91EA" w14:textId="491645DF" w:rsidR="004D27F3" w:rsidRDefault="004D27F3" w:rsidP="004D27F3">
      <w:pPr>
        <w:spacing w:afterLines="100" w:after="240"/>
        <w:rPr>
          <w:rFonts w:cs="Arial"/>
        </w:rPr>
      </w:pPr>
    </w:p>
    <w:p w14:paraId="3E82CBDB" w14:textId="0ABBF352" w:rsidR="00062AF6" w:rsidRDefault="00062AF6" w:rsidP="00062AF6">
      <w:pPr>
        <w:spacing w:afterLines="100" w:after="240"/>
        <w:rPr>
          <w:i/>
          <w:iCs/>
          <w:lang w:eastAsia="es-ES"/>
        </w:rPr>
      </w:pPr>
      <w:r>
        <w:rPr>
          <w:i/>
          <w:iCs/>
          <w:lang w:eastAsia="es-ES"/>
        </w:rPr>
        <w:lastRenderedPageBreak/>
        <w:t>Esta tabla resumen se describirá</w:t>
      </w:r>
      <w:r w:rsidR="00ED4A74">
        <w:rPr>
          <w:i/>
          <w:iCs/>
          <w:lang w:eastAsia="es-ES"/>
        </w:rPr>
        <w:t>n</w:t>
      </w:r>
      <w:r>
        <w:rPr>
          <w:i/>
          <w:iCs/>
          <w:lang w:eastAsia="es-ES"/>
        </w:rPr>
        <w:t xml:space="preserve"> de forma detallada, </w:t>
      </w:r>
      <w:r w:rsidR="008E0CE3">
        <w:rPr>
          <w:i/>
          <w:iCs/>
          <w:lang w:eastAsia="es-ES"/>
        </w:rPr>
        <w:t xml:space="preserve">en </w:t>
      </w:r>
      <w:r w:rsidR="006052F8">
        <w:rPr>
          <w:i/>
          <w:iCs/>
          <w:lang w:eastAsia="es-ES"/>
        </w:rPr>
        <w:t>tantas filas como sea necesario</w:t>
      </w:r>
      <w:r w:rsidR="00ED4A74">
        <w:rPr>
          <w:i/>
          <w:iCs/>
          <w:lang w:eastAsia="es-ES"/>
        </w:rPr>
        <w:t>,</w:t>
      </w:r>
      <w:r w:rsidR="006052F8">
        <w:rPr>
          <w:i/>
          <w:iCs/>
          <w:lang w:eastAsia="es-ES"/>
        </w:rPr>
        <w:t xml:space="preserve"> los puntos de luz de características similares de cada cuadro</w:t>
      </w:r>
      <w:r>
        <w:rPr>
          <w:i/>
          <w:iCs/>
          <w:lang w:eastAsia="es-ES"/>
        </w:rPr>
        <w:t xml:space="preserve">, en </w:t>
      </w:r>
      <w:r w:rsidRPr="2210E701">
        <w:rPr>
          <w:i/>
          <w:iCs/>
          <w:lang w:eastAsia="es-ES"/>
        </w:rPr>
        <w:t>la pestaña “</w:t>
      </w:r>
      <w:r w:rsidR="001C5913">
        <w:rPr>
          <w:b/>
          <w:bCs/>
          <w:i/>
          <w:iCs/>
          <w:lang w:eastAsia="es-ES"/>
        </w:rPr>
        <w:t xml:space="preserve">3a) MUNICIPIO </w:t>
      </w:r>
      <w:proofErr w:type="spellStart"/>
      <w:r w:rsidR="001C5913">
        <w:rPr>
          <w:b/>
          <w:bCs/>
          <w:i/>
          <w:iCs/>
          <w:lang w:eastAsia="es-ES"/>
        </w:rPr>
        <w:t>Inv</w:t>
      </w:r>
      <w:proofErr w:type="spellEnd"/>
      <w:r w:rsidR="001C5913">
        <w:rPr>
          <w:b/>
          <w:bCs/>
          <w:i/>
          <w:iCs/>
          <w:lang w:eastAsia="es-ES"/>
        </w:rPr>
        <w:t xml:space="preserve"> PL y 4b) PROY</w:t>
      </w:r>
      <w:r w:rsidRPr="2210E701">
        <w:rPr>
          <w:i/>
          <w:iCs/>
          <w:lang w:eastAsia="es-ES"/>
        </w:rPr>
        <w:t>” de la hoja Excel “</w:t>
      </w:r>
      <w:r w:rsidR="00972603">
        <w:rPr>
          <w:b/>
          <w:bCs/>
          <w:i/>
          <w:iCs/>
          <w:lang w:eastAsia="es-ES"/>
        </w:rPr>
        <w:t>PSAM II ANEXO I EXCEL Alumbrado</w:t>
      </w:r>
      <w:r w:rsidRPr="2210E701">
        <w:rPr>
          <w:i/>
          <w:iCs/>
          <w:lang w:eastAsia="es-ES"/>
        </w:rPr>
        <w:t>”</w:t>
      </w:r>
      <w:r>
        <w:rPr>
          <w:i/>
          <w:iCs/>
          <w:lang w:eastAsia="es-ES"/>
        </w:rPr>
        <w:t xml:space="preserve">, en las columnas marcadas como instalación renovada. </w:t>
      </w:r>
    </w:p>
    <w:p w14:paraId="5FB0758D" w14:textId="2D5F1337" w:rsidR="00000BBC" w:rsidRPr="00F47E9D" w:rsidRDefault="002F658E" w:rsidP="2210E701">
      <w:pPr>
        <w:rPr>
          <w:i/>
          <w:iCs/>
          <w:lang w:eastAsia="es-ES"/>
        </w:rPr>
      </w:pPr>
      <w:r>
        <w:rPr>
          <w:i/>
          <w:iCs/>
          <w:lang w:eastAsia="es-ES"/>
        </w:rPr>
        <w:t>En los anexos l</w:t>
      </w:r>
      <w:r w:rsidR="00000BBC">
        <w:rPr>
          <w:i/>
          <w:iCs/>
          <w:lang w:eastAsia="es-ES"/>
        </w:rPr>
        <w:t xml:space="preserve">os datos solicitados por cuadro de mando son: </w:t>
      </w:r>
      <w:r w:rsidR="00FB6985" w:rsidRPr="00FB6985">
        <w:rPr>
          <w:i/>
          <w:iCs/>
          <w:lang w:eastAsia="es-ES"/>
        </w:rPr>
        <w:t>Incluido en proyecto (SI/NO)</w:t>
      </w:r>
      <w:r w:rsidR="00FB6985">
        <w:rPr>
          <w:i/>
          <w:iCs/>
          <w:lang w:eastAsia="es-ES"/>
        </w:rPr>
        <w:t xml:space="preserve">, </w:t>
      </w:r>
      <w:r w:rsidR="00FB6985" w:rsidRPr="00FB6985">
        <w:rPr>
          <w:i/>
          <w:iCs/>
          <w:lang w:eastAsia="es-ES"/>
        </w:rPr>
        <w:t>Descripción de los puntos de luz</w:t>
      </w:r>
      <w:r w:rsidR="00425185">
        <w:rPr>
          <w:i/>
          <w:iCs/>
          <w:lang w:eastAsia="es-ES"/>
        </w:rPr>
        <w:t xml:space="preserve"> RENOVADOS</w:t>
      </w:r>
      <w:r w:rsidR="00FB6985" w:rsidRPr="00FB6985">
        <w:rPr>
          <w:i/>
          <w:iCs/>
          <w:lang w:eastAsia="es-ES"/>
        </w:rPr>
        <w:t xml:space="preserve"> (PL)</w:t>
      </w:r>
      <w:r w:rsidR="00425185">
        <w:rPr>
          <w:i/>
          <w:iCs/>
          <w:lang w:eastAsia="es-ES"/>
        </w:rPr>
        <w:t xml:space="preserve">, </w:t>
      </w:r>
      <w:r w:rsidR="00FB6985" w:rsidRPr="00FB6985">
        <w:rPr>
          <w:i/>
          <w:iCs/>
          <w:lang w:eastAsia="es-ES"/>
        </w:rPr>
        <w:t>Tipo de luminaria</w:t>
      </w:r>
      <w:r w:rsidR="00425185">
        <w:rPr>
          <w:i/>
          <w:iCs/>
          <w:lang w:eastAsia="es-ES"/>
        </w:rPr>
        <w:t xml:space="preserve">, </w:t>
      </w:r>
      <w:r w:rsidR="00FB6985" w:rsidRPr="00FB6985">
        <w:rPr>
          <w:i/>
          <w:iCs/>
          <w:lang w:eastAsia="es-ES"/>
        </w:rPr>
        <w:t>Tipo de Fuente de luz</w:t>
      </w:r>
      <w:r w:rsidR="00425185">
        <w:rPr>
          <w:i/>
          <w:iCs/>
          <w:lang w:eastAsia="es-ES"/>
        </w:rPr>
        <w:t xml:space="preserve">, </w:t>
      </w:r>
      <w:proofErr w:type="spellStart"/>
      <w:r w:rsidR="00717081" w:rsidRPr="00717081">
        <w:rPr>
          <w:i/>
          <w:iCs/>
          <w:lang w:eastAsia="es-ES"/>
        </w:rPr>
        <w:t>Nº</w:t>
      </w:r>
      <w:proofErr w:type="spellEnd"/>
      <w:r w:rsidR="00717081" w:rsidRPr="00717081">
        <w:rPr>
          <w:i/>
          <w:iCs/>
          <w:lang w:eastAsia="es-ES"/>
        </w:rPr>
        <w:t xml:space="preserve"> Puntos Luz</w:t>
      </w:r>
      <w:r w:rsidR="002219DD">
        <w:rPr>
          <w:i/>
          <w:iCs/>
          <w:lang w:eastAsia="es-ES"/>
        </w:rPr>
        <w:t xml:space="preserve">, </w:t>
      </w:r>
      <w:r w:rsidR="00FB6985" w:rsidRPr="00FB6985">
        <w:rPr>
          <w:i/>
          <w:iCs/>
          <w:lang w:eastAsia="es-ES"/>
        </w:rPr>
        <w:t>Potencia punto de luz (W)</w:t>
      </w:r>
      <w:r w:rsidR="000956CB">
        <w:rPr>
          <w:i/>
          <w:iCs/>
          <w:lang w:eastAsia="es-ES"/>
        </w:rPr>
        <w:t xml:space="preserve">, </w:t>
      </w:r>
      <w:r w:rsidR="00FB6985" w:rsidRPr="00FB6985">
        <w:rPr>
          <w:i/>
          <w:iCs/>
          <w:lang w:eastAsia="es-ES"/>
        </w:rPr>
        <w:t>Potencia total (</w:t>
      </w:r>
      <w:r w:rsidR="00062AF6">
        <w:rPr>
          <w:i/>
          <w:iCs/>
          <w:lang w:eastAsia="es-ES"/>
        </w:rPr>
        <w:t>k</w:t>
      </w:r>
      <w:r w:rsidR="00FB6985" w:rsidRPr="00FB6985">
        <w:rPr>
          <w:i/>
          <w:iCs/>
          <w:lang w:eastAsia="es-ES"/>
        </w:rPr>
        <w:t>W)</w:t>
      </w:r>
      <w:r w:rsidR="000956CB">
        <w:rPr>
          <w:i/>
          <w:iCs/>
          <w:lang w:eastAsia="es-ES"/>
        </w:rPr>
        <w:t xml:space="preserve">, </w:t>
      </w:r>
      <w:proofErr w:type="spellStart"/>
      <w:r w:rsidR="00FB6985" w:rsidRPr="00FB6985">
        <w:rPr>
          <w:i/>
          <w:iCs/>
          <w:lang w:eastAsia="es-ES"/>
        </w:rPr>
        <w:t>Tª</w:t>
      </w:r>
      <w:proofErr w:type="spellEnd"/>
      <w:r w:rsidR="00FB6985" w:rsidRPr="00FB6985">
        <w:rPr>
          <w:i/>
          <w:iCs/>
          <w:lang w:eastAsia="es-ES"/>
        </w:rPr>
        <w:t xml:space="preserve"> de color (K)</w:t>
      </w:r>
      <w:r w:rsidR="000956CB">
        <w:rPr>
          <w:i/>
          <w:iCs/>
          <w:lang w:eastAsia="es-ES"/>
        </w:rPr>
        <w:t xml:space="preserve">, </w:t>
      </w:r>
      <w:r w:rsidR="00FB6985" w:rsidRPr="00FB6985">
        <w:rPr>
          <w:i/>
          <w:iCs/>
          <w:lang w:eastAsia="es-ES"/>
        </w:rPr>
        <w:t>FHS (%)</w:t>
      </w:r>
      <w:r w:rsidR="000956CB">
        <w:rPr>
          <w:i/>
          <w:iCs/>
          <w:lang w:eastAsia="es-ES"/>
        </w:rPr>
        <w:t xml:space="preserve"> y </w:t>
      </w:r>
      <w:r w:rsidR="00FB6985" w:rsidRPr="00FB6985">
        <w:rPr>
          <w:i/>
          <w:iCs/>
          <w:lang w:eastAsia="es-ES"/>
        </w:rPr>
        <w:t>Observaciones</w:t>
      </w:r>
      <w:r w:rsidR="00F87ECE">
        <w:rPr>
          <w:i/>
          <w:iCs/>
          <w:lang w:eastAsia="es-ES"/>
        </w:rPr>
        <w:t>.</w:t>
      </w:r>
    </w:p>
    <w:p w14:paraId="522673E1" w14:textId="29CF3E74" w:rsidR="004D27F3" w:rsidRPr="00224D26" w:rsidRDefault="004D27F3" w:rsidP="00865AFC">
      <w:pPr>
        <w:pStyle w:val="Ttulo2"/>
      </w:pPr>
      <w:bookmarkStart w:id="20" w:name="_Toc120109280"/>
      <w:bookmarkStart w:id="21" w:name="_Toc132286491"/>
      <w:r w:rsidRPr="00224D26">
        <w:t xml:space="preserve">Medidas que se prevé adoptar para la mejora de la eficiencia </w:t>
      </w:r>
      <w:r w:rsidR="00BC2DA4">
        <w:t>energética y lumínica de la instalación final.</w:t>
      </w:r>
      <w:bookmarkEnd w:id="20"/>
      <w:bookmarkEnd w:id="21"/>
    </w:p>
    <w:p w14:paraId="28386F95" w14:textId="710F846D" w:rsidR="004D27F3" w:rsidRPr="00224D26" w:rsidRDefault="004D27F3" w:rsidP="004D27F3">
      <w:pPr>
        <w:spacing w:afterLines="100" w:after="240"/>
        <w:rPr>
          <w:rFonts w:cs="Arial"/>
        </w:rPr>
      </w:pPr>
      <w:r w:rsidRPr="00224D26">
        <w:rPr>
          <w:rFonts w:cs="Arial"/>
        </w:rPr>
        <w:t xml:space="preserve">Se deberá aportar toda la información que sea necesaria para justificar que se prevé cumplir con </w:t>
      </w:r>
      <w:r w:rsidR="00BC2DA4">
        <w:rPr>
          <w:rFonts w:cs="Arial"/>
        </w:rPr>
        <w:t xml:space="preserve">los objetivos de las bases de ayudas </w:t>
      </w:r>
    </w:p>
    <w:p w14:paraId="181D6FBD" w14:textId="6DBF4103" w:rsidR="004D27F3" w:rsidRPr="009925E1" w:rsidRDefault="004D27F3" w:rsidP="009925E1">
      <w:pPr>
        <w:pStyle w:val="Prrafodelista"/>
        <w:numPr>
          <w:ilvl w:val="0"/>
          <w:numId w:val="19"/>
        </w:numPr>
        <w:spacing w:afterLines="100" w:after="240"/>
        <w:rPr>
          <w:rFonts w:cs="Arial"/>
        </w:rPr>
      </w:pPr>
      <w:r w:rsidRPr="009925E1">
        <w:rPr>
          <w:rFonts w:cs="Arial"/>
        </w:rPr>
        <w:t xml:space="preserve">Niveles de iluminación </w:t>
      </w:r>
      <w:r w:rsidR="00A51EF4" w:rsidRPr="009925E1">
        <w:rPr>
          <w:rFonts w:cs="Arial"/>
        </w:rPr>
        <w:t xml:space="preserve">y condiciones lumínicas </w:t>
      </w:r>
      <w:r w:rsidRPr="009925E1">
        <w:rPr>
          <w:rFonts w:cs="Arial"/>
        </w:rPr>
        <w:t>en las distintas vías a reformar</w:t>
      </w:r>
    </w:p>
    <w:p w14:paraId="3C545983" w14:textId="6246582F" w:rsidR="004D27F3" w:rsidRPr="00F81988" w:rsidRDefault="004D27F3" w:rsidP="009925E1">
      <w:pPr>
        <w:pStyle w:val="Prrafodelista"/>
        <w:numPr>
          <w:ilvl w:val="0"/>
          <w:numId w:val="19"/>
        </w:numPr>
        <w:spacing w:afterLines="100" w:after="240"/>
        <w:rPr>
          <w:rFonts w:cs="Arial"/>
        </w:rPr>
      </w:pPr>
      <w:r w:rsidRPr="00F81988">
        <w:rPr>
          <w:rFonts w:cs="Arial"/>
        </w:rPr>
        <w:t>Reducción de la contaminación lumínica</w:t>
      </w:r>
    </w:p>
    <w:p w14:paraId="3FB1DCEA" w14:textId="33BDCAE4" w:rsidR="00BE341F" w:rsidRPr="00F81988" w:rsidRDefault="00BE341F" w:rsidP="009925E1">
      <w:pPr>
        <w:pStyle w:val="Prrafodelista"/>
        <w:numPr>
          <w:ilvl w:val="0"/>
          <w:numId w:val="19"/>
        </w:numPr>
        <w:spacing w:afterLines="100" w:after="240"/>
        <w:rPr>
          <w:rFonts w:cs="Arial"/>
        </w:rPr>
      </w:pPr>
      <w:r w:rsidRPr="00F81988">
        <w:rPr>
          <w:rFonts w:cs="Arial"/>
        </w:rPr>
        <w:t>Calificación energética de la instalación</w:t>
      </w:r>
    </w:p>
    <w:p w14:paraId="16CBECC2" w14:textId="303EDC30" w:rsidR="004E52DD" w:rsidRPr="00F81988" w:rsidRDefault="004E52DD" w:rsidP="009925E1">
      <w:pPr>
        <w:pStyle w:val="Prrafodelista"/>
        <w:numPr>
          <w:ilvl w:val="0"/>
          <w:numId w:val="19"/>
        </w:numPr>
        <w:spacing w:afterLines="100" w:after="240"/>
        <w:rPr>
          <w:rFonts w:cs="Arial"/>
        </w:rPr>
      </w:pPr>
      <w:r w:rsidRPr="00F81988">
        <w:rPr>
          <w:rFonts w:cs="Arial"/>
        </w:rPr>
        <w:t>Regulación de flujos de luz en función de horarios</w:t>
      </w:r>
      <w:r w:rsidR="008B3529" w:rsidRPr="00F81988">
        <w:rPr>
          <w:rFonts w:cs="Arial"/>
        </w:rPr>
        <w:t xml:space="preserve"> </w:t>
      </w:r>
    </w:p>
    <w:p w14:paraId="6B032931" w14:textId="7A6D1855" w:rsidR="0087411D" w:rsidRDefault="0069452F" w:rsidP="2210E701">
      <w:pPr>
        <w:rPr>
          <w:i/>
          <w:iCs/>
          <w:lang w:eastAsia="es-ES"/>
        </w:rPr>
      </w:pPr>
      <w:r>
        <w:rPr>
          <w:i/>
          <w:iCs/>
          <w:lang w:eastAsia="es-ES"/>
        </w:rPr>
        <w:t xml:space="preserve">La descripción detallada </w:t>
      </w:r>
      <w:r w:rsidR="003D4F0D">
        <w:rPr>
          <w:i/>
          <w:iCs/>
          <w:lang w:eastAsia="es-ES"/>
        </w:rPr>
        <w:t xml:space="preserve">de la instalación </w:t>
      </w:r>
      <w:r w:rsidR="00457B2B">
        <w:rPr>
          <w:i/>
          <w:iCs/>
          <w:lang w:eastAsia="es-ES"/>
        </w:rPr>
        <w:t>reformada</w:t>
      </w:r>
      <w:r w:rsidR="003D4F0D">
        <w:rPr>
          <w:i/>
          <w:iCs/>
          <w:lang w:eastAsia="es-ES"/>
        </w:rPr>
        <w:t xml:space="preserve"> con </w:t>
      </w:r>
      <w:r w:rsidR="00E0264E">
        <w:rPr>
          <w:i/>
          <w:iCs/>
          <w:lang w:eastAsia="es-ES"/>
        </w:rPr>
        <w:t xml:space="preserve">las condiciones lumínicas </w:t>
      </w:r>
      <w:r w:rsidRPr="2210E701">
        <w:rPr>
          <w:i/>
          <w:iCs/>
          <w:lang w:eastAsia="es-ES"/>
        </w:rPr>
        <w:t xml:space="preserve">se debe cumplimentar </w:t>
      </w:r>
      <w:r w:rsidR="003D4F0D">
        <w:rPr>
          <w:i/>
          <w:iCs/>
          <w:lang w:eastAsia="es-ES"/>
        </w:rPr>
        <w:t xml:space="preserve">cuadro a cuadro </w:t>
      </w:r>
      <w:r>
        <w:rPr>
          <w:i/>
          <w:iCs/>
          <w:lang w:eastAsia="es-ES"/>
        </w:rPr>
        <w:t>en</w:t>
      </w:r>
      <w:r w:rsidR="0087411D" w:rsidRPr="2210E701">
        <w:rPr>
          <w:i/>
          <w:iCs/>
          <w:lang w:eastAsia="es-ES"/>
        </w:rPr>
        <w:t xml:space="preserve"> la pestaña “</w:t>
      </w:r>
      <w:r w:rsidR="002D4FFB">
        <w:rPr>
          <w:b/>
          <w:bCs/>
          <w:i/>
          <w:iCs/>
          <w:lang w:eastAsia="es-ES"/>
        </w:rPr>
        <w:t>4</w:t>
      </w:r>
      <w:r w:rsidR="0087411D" w:rsidRPr="2210E701">
        <w:rPr>
          <w:b/>
          <w:bCs/>
          <w:i/>
          <w:iCs/>
          <w:lang w:eastAsia="es-ES"/>
        </w:rPr>
        <w:t>c) PROY Cond lumínicas</w:t>
      </w:r>
      <w:r w:rsidR="0087411D" w:rsidRPr="2210E701">
        <w:rPr>
          <w:i/>
          <w:iCs/>
          <w:lang w:eastAsia="es-ES"/>
        </w:rPr>
        <w:t>” de la hoja Excel “</w:t>
      </w:r>
      <w:r w:rsidR="00972603">
        <w:rPr>
          <w:b/>
          <w:bCs/>
          <w:i/>
          <w:iCs/>
          <w:lang w:eastAsia="es-ES"/>
        </w:rPr>
        <w:t>PSAM II ANEXO I EXCEL Alumbrado</w:t>
      </w:r>
      <w:r w:rsidR="0087411D" w:rsidRPr="2210E701">
        <w:rPr>
          <w:i/>
          <w:iCs/>
          <w:lang w:eastAsia="es-ES"/>
        </w:rPr>
        <w:t xml:space="preserve">”. </w:t>
      </w:r>
    </w:p>
    <w:p w14:paraId="04F8E812" w14:textId="66F247D8" w:rsidR="00F81988" w:rsidRDefault="005643DE" w:rsidP="00F81988">
      <w:pPr>
        <w:rPr>
          <w:i/>
          <w:iCs/>
          <w:lang w:eastAsia="es-ES"/>
        </w:rPr>
      </w:pPr>
      <w:r>
        <w:rPr>
          <w:i/>
          <w:iCs/>
          <w:lang w:eastAsia="es-ES"/>
        </w:rPr>
        <w:t>L</w:t>
      </w:r>
      <w:r w:rsidR="00F87ECE">
        <w:rPr>
          <w:i/>
          <w:iCs/>
          <w:lang w:eastAsia="es-ES"/>
        </w:rPr>
        <w:t xml:space="preserve">os datos </w:t>
      </w:r>
      <w:r w:rsidR="00F81988">
        <w:rPr>
          <w:i/>
          <w:iCs/>
          <w:lang w:eastAsia="es-ES"/>
        </w:rPr>
        <w:t xml:space="preserve">solicitados por cuadro de mando son: </w:t>
      </w:r>
      <w:r w:rsidR="00F81988" w:rsidRPr="00F81988">
        <w:rPr>
          <w:i/>
          <w:iCs/>
          <w:lang w:eastAsia="es-ES"/>
        </w:rPr>
        <w:t>Municipio</w:t>
      </w:r>
      <w:r w:rsidR="00F81988">
        <w:rPr>
          <w:i/>
          <w:iCs/>
          <w:lang w:eastAsia="es-ES"/>
        </w:rPr>
        <w:t xml:space="preserve">, </w:t>
      </w:r>
      <w:r w:rsidR="00F81988" w:rsidRPr="00F81988">
        <w:rPr>
          <w:i/>
          <w:iCs/>
          <w:lang w:eastAsia="es-ES"/>
        </w:rPr>
        <w:t>Referencia única de cuadro</w:t>
      </w:r>
      <w:r w:rsidR="00F81988">
        <w:rPr>
          <w:i/>
          <w:iCs/>
          <w:lang w:eastAsia="es-ES"/>
        </w:rPr>
        <w:t xml:space="preserve"> </w:t>
      </w:r>
      <w:r w:rsidR="00F81988" w:rsidRPr="00F81988">
        <w:rPr>
          <w:i/>
          <w:iCs/>
          <w:lang w:eastAsia="es-ES"/>
        </w:rPr>
        <w:t xml:space="preserve">(Identificador, </w:t>
      </w:r>
      <w:r w:rsidR="00895728">
        <w:rPr>
          <w:i/>
          <w:iCs/>
          <w:lang w:eastAsia="es-ES"/>
        </w:rPr>
        <w:t xml:space="preserve">nombre, </w:t>
      </w:r>
      <w:r w:rsidR="00F81988" w:rsidRPr="00F81988">
        <w:rPr>
          <w:i/>
          <w:iCs/>
          <w:lang w:eastAsia="es-ES"/>
        </w:rPr>
        <w:t>CUPS…</w:t>
      </w:r>
      <w:r w:rsidR="00895728">
        <w:rPr>
          <w:i/>
          <w:iCs/>
          <w:lang w:eastAsia="es-ES"/>
        </w:rPr>
        <w:t xml:space="preserve">), </w:t>
      </w:r>
      <w:r w:rsidR="00F81988" w:rsidRPr="00F81988">
        <w:rPr>
          <w:i/>
          <w:iCs/>
          <w:lang w:eastAsia="es-ES"/>
        </w:rPr>
        <w:t>Em (lux)</w:t>
      </w:r>
      <w:r w:rsidR="00895728">
        <w:rPr>
          <w:i/>
          <w:iCs/>
          <w:lang w:eastAsia="es-ES"/>
        </w:rPr>
        <w:t xml:space="preserve">, </w:t>
      </w:r>
      <w:proofErr w:type="spellStart"/>
      <w:r w:rsidR="00F81988" w:rsidRPr="00F81988">
        <w:rPr>
          <w:i/>
          <w:iCs/>
          <w:lang w:eastAsia="es-ES"/>
        </w:rPr>
        <w:t>εR</w:t>
      </w:r>
      <w:proofErr w:type="spellEnd"/>
      <w:r w:rsidR="00F81988" w:rsidRPr="00F81988">
        <w:rPr>
          <w:i/>
          <w:iCs/>
          <w:lang w:eastAsia="es-ES"/>
        </w:rPr>
        <w:t xml:space="preserve"> (m²lux/W)</w:t>
      </w:r>
      <w:r w:rsidR="00895728">
        <w:rPr>
          <w:i/>
          <w:iCs/>
          <w:lang w:eastAsia="es-ES"/>
        </w:rPr>
        <w:t xml:space="preserve">, </w:t>
      </w:r>
      <w:r w:rsidR="00F81988" w:rsidRPr="00F81988">
        <w:rPr>
          <w:i/>
          <w:iCs/>
          <w:lang w:eastAsia="es-ES"/>
        </w:rPr>
        <w:t>ε (m²lux/W)</w:t>
      </w:r>
      <w:r w:rsidR="00895728">
        <w:rPr>
          <w:i/>
          <w:iCs/>
          <w:lang w:eastAsia="es-ES"/>
        </w:rPr>
        <w:t xml:space="preserve">, </w:t>
      </w:r>
      <w:proofErr w:type="spellStart"/>
      <w:r w:rsidR="00F81988" w:rsidRPr="00F81988">
        <w:rPr>
          <w:i/>
          <w:iCs/>
          <w:lang w:eastAsia="es-ES"/>
        </w:rPr>
        <w:t>Iε</w:t>
      </w:r>
      <w:proofErr w:type="spellEnd"/>
      <w:r w:rsidR="00F81988" w:rsidRPr="00F81988">
        <w:rPr>
          <w:i/>
          <w:iCs/>
          <w:lang w:eastAsia="es-ES"/>
        </w:rPr>
        <w:t xml:space="preserve"> (ε/</w:t>
      </w:r>
      <w:proofErr w:type="spellStart"/>
      <w:r w:rsidR="00F81988" w:rsidRPr="00F81988">
        <w:rPr>
          <w:i/>
          <w:iCs/>
          <w:lang w:eastAsia="es-ES"/>
        </w:rPr>
        <w:t>εR</w:t>
      </w:r>
      <w:proofErr w:type="spellEnd"/>
      <w:r w:rsidR="00F81988" w:rsidRPr="00F81988">
        <w:rPr>
          <w:i/>
          <w:iCs/>
          <w:lang w:eastAsia="es-ES"/>
        </w:rPr>
        <w:t>)</w:t>
      </w:r>
      <w:r w:rsidR="00895728">
        <w:rPr>
          <w:i/>
          <w:iCs/>
          <w:lang w:eastAsia="es-ES"/>
        </w:rPr>
        <w:t xml:space="preserve">, </w:t>
      </w:r>
      <w:r w:rsidR="00F81988" w:rsidRPr="00F81988">
        <w:rPr>
          <w:i/>
          <w:iCs/>
          <w:lang w:eastAsia="es-ES"/>
        </w:rPr>
        <w:t>Calificación</w:t>
      </w:r>
      <w:r w:rsidR="00895728">
        <w:rPr>
          <w:i/>
          <w:iCs/>
          <w:lang w:eastAsia="es-ES"/>
        </w:rPr>
        <w:t xml:space="preserve">, </w:t>
      </w:r>
      <w:r w:rsidR="00F81988" w:rsidRPr="00F81988">
        <w:rPr>
          <w:i/>
          <w:iCs/>
          <w:lang w:eastAsia="es-ES"/>
        </w:rPr>
        <w:t>Potencia (W)</w:t>
      </w:r>
      <w:r w:rsidR="00895728">
        <w:rPr>
          <w:i/>
          <w:iCs/>
          <w:lang w:eastAsia="es-ES"/>
        </w:rPr>
        <w:t xml:space="preserve">, </w:t>
      </w:r>
      <w:r w:rsidR="00F81988" w:rsidRPr="00F81988">
        <w:rPr>
          <w:i/>
          <w:iCs/>
          <w:lang w:eastAsia="es-ES"/>
        </w:rPr>
        <w:t>Superficie (m²)</w:t>
      </w:r>
      <w:r w:rsidR="00895728">
        <w:rPr>
          <w:i/>
          <w:iCs/>
          <w:lang w:eastAsia="es-ES"/>
        </w:rPr>
        <w:t xml:space="preserve">, </w:t>
      </w:r>
      <w:r w:rsidR="00F81988" w:rsidRPr="00F81988">
        <w:rPr>
          <w:i/>
          <w:iCs/>
          <w:lang w:eastAsia="es-ES"/>
        </w:rPr>
        <w:t>Potencia unitaria Pu (W/m</w:t>
      </w:r>
      <w:r w:rsidR="00F81988" w:rsidRPr="00F70425">
        <w:rPr>
          <w:i/>
          <w:iCs/>
          <w:vertAlign w:val="superscript"/>
          <w:lang w:eastAsia="es-ES"/>
        </w:rPr>
        <w:t>2</w:t>
      </w:r>
      <w:r w:rsidR="00F81988" w:rsidRPr="00F81988">
        <w:rPr>
          <w:i/>
          <w:iCs/>
          <w:lang w:eastAsia="es-ES"/>
        </w:rPr>
        <w:t>)</w:t>
      </w:r>
      <w:r w:rsidR="00895728">
        <w:rPr>
          <w:i/>
          <w:iCs/>
          <w:lang w:eastAsia="es-ES"/>
        </w:rPr>
        <w:t xml:space="preserve">, </w:t>
      </w:r>
      <w:r w:rsidR="00F81988" w:rsidRPr="00F81988">
        <w:rPr>
          <w:i/>
          <w:iCs/>
          <w:lang w:eastAsia="es-ES"/>
        </w:rPr>
        <w:t>Tipo de medición</w:t>
      </w:r>
      <w:r w:rsidR="008D5B42">
        <w:rPr>
          <w:i/>
          <w:iCs/>
          <w:lang w:eastAsia="es-ES"/>
        </w:rPr>
        <w:t xml:space="preserve"> fotométrica</w:t>
      </w:r>
      <w:r w:rsidR="00C94021">
        <w:rPr>
          <w:i/>
          <w:iCs/>
          <w:lang w:eastAsia="es-ES"/>
        </w:rPr>
        <w:t>.</w:t>
      </w:r>
    </w:p>
    <w:p w14:paraId="54931A66" w14:textId="697B75B6" w:rsidR="00D12CF3" w:rsidRDefault="00D12CF3" w:rsidP="00BE341F">
      <w:pPr>
        <w:spacing w:afterLines="100" w:after="240"/>
        <w:rPr>
          <w:rFonts w:cs="Arial"/>
        </w:rPr>
      </w:pPr>
    </w:p>
    <w:p w14:paraId="0BB17CF1" w14:textId="62E64C23" w:rsidR="004D27F3" w:rsidRPr="00224D26" w:rsidRDefault="004D27F3" w:rsidP="00865AFC">
      <w:pPr>
        <w:pStyle w:val="Ttulo2"/>
      </w:pPr>
      <w:bookmarkStart w:id="22" w:name="_Toc120109281"/>
      <w:bookmarkStart w:id="23" w:name="_Toc132286492"/>
      <w:r w:rsidRPr="00224D26">
        <w:t>Balance anual, en términos energéticos y económicos, de</w:t>
      </w:r>
      <w:r w:rsidR="00B735FC">
        <w:t>l consumo de</w:t>
      </w:r>
      <w:r w:rsidRPr="00224D26">
        <w:t xml:space="preserve"> electricidad de las instalaciones de alumbrado exterior, inicial y previsto después de la actuación, y porcentaje de ahorro estimado</w:t>
      </w:r>
      <w:bookmarkEnd w:id="22"/>
      <w:bookmarkEnd w:id="23"/>
    </w:p>
    <w:p w14:paraId="3312ED83" w14:textId="375AB14E" w:rsidR="004D27F3" w:rsidRPr="00224D26" w:rsidRDefault="004D27F3" w:rsidP="009E7546">
      <w:pPr>
        <w:spacing w:afterLines="50"/>
        <w:rPr>
          <w:rFonts w:cs="Arial"/>
        </w:rPr>
      </w:pPr>
      <w:r w:rsidRPr="00224D26">
        <w:rPr>
          <w:rFonts w:cs="Arial"/>
        </w:rPr>
        <w:t xml:space="preserve">Se incluirá el escenario de la situación actual </w:t>
      </w:r>
      <w:r w:rsidR="00C37B64">
        <w:rPr>
          <w:rFonts w:cs="Arial"/>
        </w:rPr>
        <w:t xml:space="preserve">y futura </w:t>
      </w:r>
      <w:r w:rsidRPr="00224D26">
        <w:rPr>
          <w:rFonts w:cs="Arial"/>
        </w:rPr>
        <w:t xml:space="preserve">del alumbrado </w:t>
      </w:r>
      <w:r w:rsidR="00C37B64">
        <w:rPr>
          <w:rFonts w:cs="Arial"/>
        </w:rPr>
        <w:t xml:space="preserve">exterior a reformar </w:t>
      </w:r>
      <w:r w:rsidRPr="00224D26">
        <w:rPr>
          <w:rFonts w:cs="Arial"/>
        </w:rPr>
        <w:t>en el municipio</w:t>
      </w:r>
      <w:r w:rsidR="00C37B64">
        <w:rPr>
          <w:rFonts w:cs="Arial"/>
        </w:rPr>
        <w:t>,</w:t>
      </w:r>
      <w:r w:rsidRPr="00224D26">
        <w:rPr>
          <w:rFonts w:cs="Arial"/>
        </w:rPr>
        <w:t xml:space="preserve"> mediante un cuadro resumen donde se refleje el </w:t>
      </w:r>
      <w:proofErr w:type="spellStart"/>
      <w:r w:rsidRPr="00224D26">
        <w:rPr>
          <w:rFonts w:cs="Arial"/>
        </w:rPr>
        <w:t>nº</w:t>
      </w:r>
      <w:proofErr w:type="spellEnd"/>
      <w:r w:rsidRPr="00224D26">
        <w:rPr>
          <w:rFonts w:cs="Arial"/>
        </w:rPr>
        <w:t xml:space="preserve"> de puntos de luz, la potencia instalada y su consumo y coste anuales de </w:t>
      </w:r>
      <w:r w:rsidR="00C37B64">
        <w:rPr>
          <w:rFonts w:cs="Arial"/>
        </w:rPr>
        <w:t xml:space="preserve">la </w:t>
      </w:r>
      <w:r w:rsidRPr="00224D26">
        <w:rPr>
          <w:rFonts w:cs="Arial"/>
        </w:rPr>
        <w:t>energía</w:t>
      </w:r>
      <w:r w:rsidR="00C37B64">
        <w:rPr>
          <w:rFonts w:cs="Arial"/>
        </w:rPr>
        <w:t xml:space="preserve"> eléctrica</w:t>
      </w:r>
      <w:r w:rsidRPr="00224D26">
        <w:rPr>
          <w:rFonts w:cs="Arial"/>
        </w:rPr>
        <w:t xml:space="preserve">. </w:t>
      </w:r>
      <w:r w:rsidR="00C37B64">
        <w:rPr>
          <w:rFonts w:cs="Arial"/>
        </w:rPr>
        <w:t>De este cuadro se obtendrá el ahorro energético previsto obtener con la reforma</w:t>
      </w:r>
      <w:r w:rsidR="007677E7">
        <w:rPr>
          <w:rFonts w:cs="Arial"/>
        </w:rPr>
        <w:t>. En este sentido, p</w:t>
      </w:r>
      <w:r w:rsidRPr="00224D26">
        <w:rPr>
          <w:rFonts w:cs="Arial"/>
        </w:rPr>
        <w:t>ara el escenario futuro</w:t>
      </w:r>
      <w:r w:rsidR="00C37B64">
        <w:rPr>
          <w:rFonts w:cs="Arial"/>
        </w:rPr>
        <w:t xml:space="preserve"> se deberán</w:t>
      </w:r>
      <w:r w:rsidRPr="00224D26">
        <w:rPr>
          <w:rFonts w:cs="Arial"/>
        </w:rPr>
        <w:t xml:space="preserve"> asumi</w:t>
      </w:r>
      <w:r w:rsidR="00C37B64">
        <w:rPr>
          <w:rFonts w:cs="Arial"/>
        </w:rPr>
        <w:t>r</w:t>
      </w:r>
      <w:r w:rsidRPr="00224D26">
        <w:rPr>
          <w:rFonts w:cs="Arial"/>
        </w:rPr>
        <w:t xml:space="preserve"> las reformas propuestas con las consecuencias energéticas y económicas derivadas de su implantación.</w:t>
      </w:r>
    </w:p>
    <w:tbl>
      <w:tblPr>
        <w:tblW w:w="8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850"/>
        <w:gridCol w:w="1159"/>
        <w:gridCol w:w="1559"/>
        <w:gridCol w:w="1276"/>
        <w:gridCol w:w="1275"/>
      </w:tblGrid>
      <w:tr w:rsidR="00C37B64" w:rsidRPr="00224D26" w14:paraId="60106C41" w14:textId="7215306C" w:rsidTr="007677E7">
        <w:trPr>
          <w:trHeight w:val="600"/>
          <w:jc w:val="center"/>
        </w:trPr>
        <w:tc>
          <w:tcPr>
            <w:tcW w:w="2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4251" w14:textId="77777777" w:rsidR="00C37B64" w:rsidRPr="00224D26" w:rsidRDefault="00C37B64" w:rsidP="004D27F3">
            <w:pPr>
              <w:spacing w:after="0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448776" w14:textId="30E3DBAB" w:rsidR="00C37B64" w:rsidRPr="007677E7" w:rsidRDefault="00E307F8" w:rsidP="004D27F3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Nº</w:t>
            </w:r>
            <w:proofErr w:type="spellEnd"/>
            <w:r w:rsidR="00C37B64"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 PL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DA1CB" w14:textId="388BE6C0" w:rsidR="00C37B64" w:rsidRPr="007677E7" w:rsidRDefault="00C37B64" w:rsidP="004D27F3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Potencia instalada </w:t>
            </w:r>
            <w:r w:rsidR="003D4F0D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(</w:t>
            </w:r>
            <w:r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kW</w:t>
            </w:r>
            <w:r w:rsidR="003D4F0D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2A901" w14:textId="77777777" w:rsidR="003D4F0D" w:rsidRDefault="00C37B64" w:rsidP="005715FD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Consumo energía </w:t>
            </w:r>
          </w:p>
          <w:p w14:paraId="2E04C01D" w14:textId="25C5E082" w:rsidR="00C37B64" w:rsidRPr="007677E7" w:rsidRDefault="003D4F0D" w:rsidP="005715FD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(</w:t>
            </w:r>
            <w:r w:rsidR="00C37B64"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kWh/a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AEA70" w14:textId="429EDBDA" w:rsidR="00C37B64" w:rsidRPr="007677E7" w:rsidRDefault="00C37B64" w:rsidP="004D27F3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Coste energía </w:t>
            </w:r>
            <w:r w:rsidR="003D4F0D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(</w:t>
            </w:r>
            <w:r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€/a</w:t>
            </w:r>
            <w:r w:rsidR="003D4F0D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1EF8211" w14:textId="312BEDCB" w:rsidR="00C37B64" w:rsidRPr="007677E7" w:rsidRDefault="00C37B64" w:rsidP="004D27F3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FC5AD0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Ahorro de energía (%)</w:t>
            </w:r>
          </w:p>
        </w:tc>
      </w:tr>
      <w:tr w:rsidR="00C37B64" w:rsidRPr="00224D26" w14:paraId="655F8824" w14:textId="0F267332" w:rsidTr="00944E38">
        <w:trPr>
          <w:trHeight w:val="30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0119F" w14:textId="76A9B299" w:rsidR="00C37B64" w:rsidRPr="007677E7" w:rsidRDefault="00C37B64" w:rsidP="004D27F3">
            <w:pPr>
              <w:spacing w:after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proofErr w:type="gramStart"/>
            <w:r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TOTAL</w:t>
            </w:r>
            <w:proofErr w:type="gramEnd"/>
            <w:r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 situación actual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4A5F" w14:textId="77777777" w:rsidR="00C37B64" w:rsidRPr="00224D26" w:rsidRDefault="00C37B64" w:rsidP="004D27F3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E7A4" w14:textId="77777777" w:rsidR="00C37B64" w:rsidRPr="00224D26" w:rsidRDefault="00C37B64" w:rsidP="004D27F3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6335" w14:textId="77777777" w:rsidR="00C37B64" w:rsidRPr="00224D26" w:rsidRDefault="00C37B64" w:rsidP="004D27F3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BFEB" w14:textId="77777777" w:rsidR="00C37B64" w:rsidRPr="00224D26" w:rsidRDefault="00C37B64" w:rsidP="004D27F3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11E10B1" w14:textId="29630ECA" w:rsidR="00C37B64" w:rsidRPr="00224D26" w:rsidRDefault="00944E38" w:rsidP="00944E38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----------</w:t>
            </w:r>
          </w:p>
        </w:tc>
      </w:tr>
      <w:tr w:rsidR="00C37B64" w:rsidRPr="00224D26" w14:paraId="25B2F240" w14:textId="097333BD" w:rsidTr="007677E7">
        <w:trPr>
          <w:trHeight w:val="30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D56DBF" w14:textId="79355A91" w:rsidR="00C37B64" w:rsidRPr="007677E7" w:rsidRDefault="00C37B64" w:rsidP="004D27F3">
            <w:pPr>
              <w:spacing w:after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proofErr w:type="gramStart"/>
            <w:r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TOTAL</w:t>
            </w:r>
            <w:proofErr w:type="gramEnd"/>
            <w:r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 situación renovada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F53A" w14:textId="77777777" w:rsidR="00C37B64" w:rsidRPr="00224D26" w:rsidRDefault="00C37B64" w:rsidP="004D27F3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F9ECB" w14:textId="77777777" w:rsidR="00C37B64" w:rsidRPr="00224D26" w:rsidRDefault="00C37B64" w:rsidP="004D27F3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9ABB" w14:textId="77777777" w:rsidR="00C37B64" w:rsidRPr="00224D26" w:rsidRDefault="00C37B64" w:rsidP="004D27F3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A843" w14:textId="77777777" w:rsidR="00C37B64" w:rsidRPr="00224D26" w:rsidRDefault="00C37B64" w:rsidP="004D27F3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4A08B" w14:textId="77777777" w:rsidR="00C37B64" w:rsidRPr="00224D26" w:rsidRDefault="00C37B64" w:rsidP="004D27F3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</w:tbl>
    <w:p w14:paraId="1CF6AAF7" w14:textId="0E5454D5" w:rsidR="004D27F3" w:rsidRDefault="004D27F3" w:rsidP="004D27F3">
      <w:pPr>
        <w:spacing w:afterLines="100" w:after="240"/>
        <w:rPr>
          <w:rFonts w:cs="Arial"/>
        </w:rPr>
      </w:pPr>
    </w:p>
    <w:p w14:paraId="3C602184" w14:textId="38E3D229" w:rsidR="0087411D" w:rsidRDefault="00231FE2" w:rsidP="2210E701">
      <w:pPr>
        <w:rPr>
          <w:i/>
          <w:iCs/>
          <w:lang w:eastAsia="es-ES"/>
        </w:rPr>
      </w:pPr>
      <w:r>
        <w:rPr>
          <w:i/>
          <w:iCs/>
          <w:lang w:eastAsia="es-ES"/>
        </w:rPr>
        <w:lastRenderedPageBreak/>
        <w:t>La descripción detallada</w:t>
      </w:r>
      <w:r w:rsidRPr="2210E701">
        <w:rPr>
          <w:i/>
          <w:iCs/>
          <w:lang w:eastAsia="es-ES"/>
        </w:rPr>
        <w:t xml:space="preserve"> </w:t>
      </w:r>
      <w:r>
        <w:rPr>
          <w:i/>
          <w:iCs/>
          <w:lang w:eastAsia="es-ES"/>
        </w:rPr>
        <w:t xml:space="preserve">en términos </w:t>
      </w:r>
      <w:r w:rsidR="0022168F">
        <w:rPr>
          <w:i/>
          <w:iCs/>
          <w:lang w:eastAsia="es-ES"/>
        </w:rPr>
        <w:t>energéticos</w:t>
      </w:r>
      <w:r w:rsidR="008E7949">
        <w:rPr>
          <w:i/>
          <w:iCs/>
          <w:lang w:eastAsia="es-ES"/>
        </w:rPr>
        <w:t xml:space="preserve"> y económicos </w:t>
      </w:r>
      <w:r w:rsidR="0087411D" w:rsidRPr="2210E701">
        <w:rPr>
          <w:i/>
          <w:iCs/>
          <w:lang w:eastAsia="es-ES"/>
        </w:rPr>
        <w:t xml:space="preserve">se debe cumplimentar </w:t>
      </w:r>
      <w:r w:rsidR="00B735FC">
        <w:rPr>
          <w:i/>
          <w:iCs/>
          <w:lang w:eastAsia="es-ES"/>
        </w:rPr>
        <w:t xml:space="preserve">en </w:t>
      </w:r>
      <w:r w:rsidR="0087411D" w:rsidRPr="2210E701">
        <w:rPr>
          <w:i/>
          <w:iCs/>
          <w:lang w:eastAsia="es-ES"/>
        </w:rPr>
        <w:t>la pestaña “</w:t>
      </w:r>
      <w:r w:rsidR="005B5A68">
        <w:rPr>
          <w:b/>
          <w:bCs/>
          <w:i/>
          <w:iCs/>
          <w:lang w:eastAsia="es-ES"/>
        </w:rPr>
        <w:t>4</w:t>
      </w:r>
      <w:r w:rsidR="0087411D" w:rsidRPr="2210E701">
        <w:rPr>
          <w:b/>
          <w:bCs/>
          <w:i/>
          <w:iCs/>
          <w:lang w:eastAsia="es-ES"/>
        </w:rPr>
        <w:t xml:space="preserve">d) PROY </w:t>
      </w:r>
      <w:proofErr w:type="spellStart"/>
      <w:r w:rsidR="0087411D" w:rsidRPr="2210E701">
        <w:rPr>
          <w:b/>
          <w:bCs/>
          <w:i/>
          <w:iCs/>
          <w:lang w:eastAsia="es-ES"/>
        </w:rPr>
        <w:t>Inv</w:t>
      </w:r>
      <w:proofErr w:type="spellEnd"/>
      <w:r w:rsidR="0087411D" w:rsidRPr="2210E701">
        <w:rPr>
          <w:b/>
          <w:bCs/>
          <w:i/>
          <w:iCs/>
          <w:lang w:eastAsia="es-ES"/>
        </w:rPr>
        <w:t xml:space="preserve"> </w:t>
      </w:r>
      <w:proofErr w:type="spellStart"/>
      <w:r w:rsidR="0087411D" w:rsidRPr="2210E701">
        <w:rPr>
          <w:b/>
          <w:bCs/>
          <w:i/>
          <w:iCs/>
          <w:lang w:eastAsia="es-ES"/>
        </w:rPr>
        <w:t>Energia</w:t>
      </w:r>
      <w:proofErr w:type="spellEnd"/>
      <w:r w:rsidR="0087411D" w:rsidRPr="2210E701">
        <w:rPr>
          <w:b/>
          <w:bCs/>
          <w:i/>
          <w:iCs/>
          <w:lang w:eastAsia="es-ES"/>
        </w:rPr>
        <w:t xml:space="preserve"> Coste</w:t>
      </w:r>
      <w:r w:rsidR="0087411D" w:rsidRPr="2210E701">
        <w:rPr>
          <w:i/>
          <w:iCs/>
          <w:lang w:eastAsia="es-ES"/>
        </w:rPr>
        <w:t>” de la hoja Excel “</w:t>
      </w:r>
      <w:r w:rsidR="00972603">
        <w:rPr>
          <w:b/>
          <w:bCs/>
          <w:i/>
          <w:iCs/>
          <w:lang w:eastAsia="es-ES"/>
        </w:rPr>
        <w:t>PSAM II ANEXO I EXCEL Alumbrado</w:t>
      </w:r>
      <w:r w:rsidR="0087411D" w:rsidRPr="2210E701">
        <w:rPr>
          <w:i/>
          <w:iCs/>
          <w:lang w:eastAsia="es-ES"/>
        </w:rPr>
        <w:t>”</w:t>
      </w:r>
      <w:r w:rsidR="008E7949">
        <w:rPr>
          <w:i/>
          <w:iCs/>
          <w:lang w:eastAsia="es-ES"/>
        </w:rPr>
        <w:t xml:space="preserve">, tanto para la situación actual, como para la actuación </w:t>
      </w:r>
      <w:r w:rsidR="005C3F9C">
        <w:rPr>
          <w:i/>
          <w:iCs/>
          <w:lang w:eastAsia="es-ES"/>
        </w:rPr>
        <w:t>re</w:t>
      </w:r>
      <w:r w:rsidR="00307454">
        <w:rPr>
          <w:i/>
          <w:iCs/>
          <w:lang w:eastAsia="es-ES"/>
        </w:rPr>
        <w:t>formada</w:t>
      </w:r>
      <w:r w:rsidR="005C3F9C">
        <w:rPr>
          <w:i/>
          <w:iCs/>
          <w:lang w:eastAsia="es-ES"/>
        </w:rPr>
        <w:t>.</w:t>
      </w:r>
    </w:p>
    <w:p w14:paraId="246E4DB8" w14:textId="3E263417" w:rsidR="004558B2" w:rsidRDefault="009736EE" w:rsidP="2210E701">
      <w:pPr>
        <w:rPr>
          <w:i/>
          <w:iCs/>
          <w:lang w:eastAsia="es-ES"/>
        </w:rPr>
      </w:pPr>
      <w:r>
        <w:rPr>
          <w:i/>
          <w:iCs/>
          <w:lang w:eastAsia="es-ES"/>
        </w:rPr>
        <w:t>Los</w:t>
      </w:r>
      <w:r w:rsidR="0022168F">
        <w:rPr>
          <w:i/>
          <w:iCs/>
          <w:lang w:eastAsia="es-ES"/>
        </w:rPr>
        <w:t xml:space="preserve"> datos </w:t>
      </w:r>
      <w:r w:rsidR="004558B2">
        <w:rPr>
          <w:i/>
          <w:iCs/>
          <w:lang w:eastAsia="es-ES"/>
        </w:rPr>
        <w:t>solicitados</w:t>
      </w:r>
      <w:r>
        <w:rPr>
          <w:i/>
          <w:iCs/>
          <w:lang w:eastAsia="es-ES"/>
        </w:rPr>
        <w:t>,</w:t>
      </w:r>
      <w:r w:rsidR="004558B2">
        <w:rPr>
          <w:i/>
          <w:iCs/>
          <w:lang w:eastAsia="es-ES"/>
        </w:rPr>
        <w:t xml:space="preserve"> por cuadro de mando</w:t>
      </w:r>
      <w:r>
        <w:rPr>
          <w:i/>
          <w:iCs/>
          <w:lang w:eastAsia="es-ES"/>
        </w:rPr>
        <w:t>,</w:t>
      </w:r>
      <w:r w:rsidR="004558B2">
        <w:rPr>
          <w:i/>
          <w:iCs/>
          <w:lang w:eastAsia="es-ES"/>
        </w:rPr>
        <w:t xml:space="preserve"> son: </w:t>
      </w:r>
    </w:p>
    <w:p w14:paraId="51BD859F" w14:textId="353F08A0" w:rsidR="0071485E" w:rsidRPr="00563CC7" w:rsidRDefault="0071485E" w:rsidP="00563CC7">
      <w:pPr>
        <w:pStyle w:val="Prrafodelista"/>
        <w:numPr>
          <w:ilvl w:val="0"/>
          <w:numId w:val="23"/>
        </w:numPr>
        <w:rPr>
          <w:i/>
          <w:iCs/>
          <w:lang w:eastAsia="es-ES"/>
        </w:rPr>
      </w:pPr>
      <w:r w:rsidRPr="00563CC7">
        <w:rPr>
          <w:i/>
          <w:iCs/>
          <w:lang w:eastAsia="es-ES"/>
        </w:rPr>
        <w:t xml:space="preserve">Referencia única de cuadro </w:t>
      </w:r>
    </w:p>
    <w:p w14:paraId="18B1D650" w14:textId="79777E32" w:rsidR="00CC6B1D" w:rsidRPr="00563CC7" w:rsidRDefault="0071485E" w:rsidP="00563CC7">
      <w:pPr>
        <w:pStyle w:val="Prrafodelista"/>
        <w:numPr>
          <w:ilvl w:val="0"/>
          <w:numId w:val="23"/>
        </w:numPr>
        <w:rPr>
          <w:i/>
          <w:iCs/>
          <w:lang w:eastAsia="es-ES"/>
        </w:rPr>
      </w:pPr>
      <w:r w:rsidRPr="00563CC7">
        <w:rPr>
          <w:i/>
          <w:iCs/>
          <w:lang w:eastAsia="es-ES"/>
        </w:rPr>
        <w:t>Inventario de la instalación</w:t>
      </w:r>
    </w:p>
    <w:p w14:paraId="00362A30" w14:textId="4612970E" w:rsidR="0071485E" w:rsidRPr="00563CC7" w:rsidRDefault="0071485E" w:rsidP="00563CC7">
      <w:pPr>
        <w:pStyle w:val="Prrafodelista"/>
        <w:numPr>
          <w:ilvl w:val="1"/>
          <w:numId w:val="23"/>
        </w:numPr>
        <w:rPr>
          <w:i/>
          <w:iCs/>
          <w:lang w:eastAsia="es-ES"/>
        </w:rPr>
      </w:pPr>
      <w:r w:rsidRPr="00563CC7">
        <w:rPr>
          <w:i/>
          <w:iCs/>
          <w:lang w:eastAsia="es-ES"/>
        </w:rPr>
        <w:t>Puntos de luz (</w:t>
      </w:r>
      <w:proofErr w:type="spellStart"/>
      <w:r w:rsidRPr="00563CC7">
        <w:rPr>
          <w:i/>
          <w:iCs/>
          <w:lang w:eastAsia="es-ES"/>
        </w:rPr>
        <w:t>ud</w:t>
      </w:r>
      <w:proofErr w:type="spellEnd"/>
      <w:r w:rsidRPr="00563CC7">
        <w:rPr>
          <w:i/>
          <w:iCs/>
          <w:lang w:eastAsia="es-ES"/>
        </w:rPr>
        <w:t>)</w:t>
      </w:r>
      <w:r w:rsidR="007D78BA" w:rsidRPr="00563CC7">
        <w:rPr>
          <w:i/>
          <w:iCs/>
          <w:lang w:eastAsia="es-ES"/>
        </w:rPr>
        <w:t xml:space="preserve">, </w:t>
      </w:r>
      <w:r w:rsidRPr="00563CC7">
        <w:rPr>
          <w:i/>
          <w:iCs/>
          <w:lang w:eastAsia="es-ES"/>
        </w:rPr>
        <w:t>Potencia Total (W)</w:t>
      </w:r>
      <w:r w:rsidR="007D78BA" w:rsidRPr="00563CC7">
        <w:rPr>
          <w:i/>
          <w:iCs/>
          <w:lang w:eastAsia="es-ES"/>
        </w:rPr>
        <w:t xml:space="preserve">, </w:t>
      </w:r>
      <w:r w:rsidRPr="00563CC7">
        <w:rPr>
          <w:i/>
          <w:iCs/>
          <w:lang w:eastAsia="es-ES"/>
        </w:rPr>
        <w:t>Equipos de encendido</w:t>
      </w:r>
      <w:r w:rsidR="007D78BA" w:rsidRPr="00563CC7">
        <w:rPr>
          <w:i/>
          <w:iCs/>
          <w:lang w:eastAsia="es-ES"/>
        </w:rPr>
        <w:t xml:space="preserve">, </w:t>
      </w:r>
      <w:r w:rsidRPr="00563CC7">
        <w:rPr>
          <w:i/>
          <w:iCs/>
          <w:lang w:eastAsia="es-ES"/>
        </w:rPr>
        <w:t>Sistemas de regulación y control</w:t>
      </w:r>
    </w:p>
    <w:p w14:paraId="4245542A" w14:textId="77777777" w:rsidR="005F664F" w:rsidRPr="00563CC7" w:rsidRDefault="0071485E" w:rsidP="00563CC7">
      <w:pPr>
        <w:pStyle w:val="Prrafodelista"/>
        <w:numPr>
          <w:ilvl w:val="0"/>
          <w:numId w:val="23"/>
        </w:numPr>
        <w:rPr>
          <w:i/>
          <w:iCs/>
          <w:lang w:eastAsia="es-ES"/>
        </w:rPr>
      </w:pPr>
      <w:r w:rsidRPr="00563CC7">
        <w:rPr>
          <w:i/>
          <w:iCs/>
          <w:lang w:eastAsia="es-ES"/>
        </w:rPr>
        <w:t>Horarios de funcionamiento</w:t>
      </w:r>
      <w:r w:rsidR="007D78BA" w:rsidRPr="00563CC7">
        <w:rPr>
          <w:i/>
          <w:iCs/>
          <w:lang w:eastAsia="es-ES"/>
        </w:rPr>
        <w:t xml:space="preserve">, </w:t>
      </w:r>
    </w:p>
    <w:p w14:paraId="0AF77D32" w14:textId="7F0C1B6B" w:rsidR="00CC6B1D" w:rsidRPr="00563CC7" w:rsidRDefault="0071485E" w:rsidP="00563CC7">
      <w:pPr>
        <w:pStyle w:val="Prrafodelista"/>
        <w:numPr>
          <w:ilvl w:val="1"/>
          <w:numId w:val="23"/>
        </w:numPr>
        <w:rPr>
          <w:i/>
          <w:iCs/>
          <w:lang w:eastAsia="es-ES"/>
        </w:rPr>
      </w:pPr>
      <w:r w:rsidRPr="00563CC7">
        <w:rPr>
          <w:i/>
          <w:iCs/>
          <w:lang w:eastAsia="es-ES"/>
        </w:rPr>
        <w:t>Horas funcionamiento general (h/año)</w:t>
      </w:r>
      <w:r w:rsidR="005F664F" w:rsidRPr="00563CC7">
        <w:rPr>
          <w:i/>
          <w:iCs/>
          <w:lang w:eastAsia="es-ES"/>
        </w:rPr>
        <w:t xml:space="preserve">, </w:t>
      </w:r>
      <w:r w:rsidRPr="00563CC7">
        <w:rPr>
          <w:i/>
          <w:iCs/>
          <w:lang w:eastAsia="es-ES"/>
        </w:rPr>
        <w:t>Horas funcionamiento reducido (h/año)</w:t>
      </w:r>
      <w:r w:rsidR="005F664F" w:rsidRPr="00563CC7">
        <w:rPr>
          <w:i/>
          <w:iCs/>
          <w:lang w:eastAsia="es-ES"/>
        </w:rPr>
        <w:t xml:space="preserve">, </w:t>
      </w:r>
      <w:r w:rsidRPr="00563CC7">
        <w:rPr>
          <w:i/>
          <w:iCs/>
          <w:lang w:eastAsia="es-ES"/>
        </w:rPr>
        <w:t>Reducción de potencia (%)</w:t>
      </w:r>
    </w:p>
    <w:p w14:paraId="41DDD5A7" w14:textId="335B8206" w:rsidR="005F664F" w:rsidRPr="00563CC7" w:rsidRDefault="00CC6B1D" w:rsidP="00563CC7">
      <w:pPr>
        <w:pStyle w:val="Prrafodelista"/>
        <w:numPr>
          <w:ilvl w:val="0"/>
          <w:numId w:val="23"/>
        </w:numPr>
        <w:rPr>
          <w:i/>
          <w:iCs/>
          <w:lang w:eastAsia="es-ES"/>
        </w:rPr>
      </w:pPr>
      <w:r w:rsidRPr="00563CC7">
        <w:rPr>
          <w:i/>
          <w:iCs/>
          <w:lang w:eastAsia="es-ES"/>
        </w:rPr>
        <w:t>Análisis económico energético de las instalaciones</w:t>
      </w:r>
    </w:p>
    <w:p w14:paraId="5363A9A9" w14:textId="5C261EC3" w:rsidR="0071485E" w:rsidRPr="00563CC7" w:rsidRDefault="0071485E" w:rsidP="00563CC7">
      <w:pPr>
        <w:pStyle w:val="Prrafodelista"/>
        <w:numPr>
          <w:ilvl w:val="1"/>
          <w:numId w:val="23"/>
        </w:numPr>
        <w:rPr>
          <w:i/>
          <w:iCs/>
          <w:lang w:eastAsia="es-ES"/>
        </w:rPr>
      </w:pPr>
      <w:r w:rsidRPr="00563CC7">
        <w:rPr>
          <w:i/>
          <w:iCs/>
          <w:lang w:eastAsia="es-ES"/>
        </w:rPr>
        <w:t>Consumo anual de electricidad (kWh/año)</w:t>
      </w:r>
      <w:r w:rsidR="005F664F" w:rsidRPr="00563CC7">
        <w:rPr>
          <w:i/>
          <w:iCs/>
          <w:lang w:eastAsia="es-ES"/>
        </w:rPr>
        <w:t xml:space="preserve">, </w:t>
      </w:r>
      <w:r w:rsidRPr="00563CC7">
        <w:rPr>
          <w:i/>
          <w:iCs/>
          <w:lang w:eastAsia="es-ES"/>
        </w:rPr>
        <w:t>Coste anual de electricidad (€/año IVA Incluido)</w:t>
      </w:r>
      <w:r w:rsidR="005F664F" w:rsidRPr="00563CC7">
        <w:rPr>
          <w:i/>
          <w:iCs/>
          <w:lang w:eastAsia="es-ES"/>
        </w:rPr>
        <w:t xml:space="preserve">, </w:t>
      </w:r>
      <w:r w:rsidRPr="00563CC7">
        <w:rPr>
          <w:i/>
          <w:iCs/>
          <w:lang w:eastAsia="es-ES"/>
        </w:rPr>
        <w:t>Otros costes anuales asociados de mantenimiento y reposición (IVA Incluido)</w:t>
      </w:r>
    </w:p>
    <w:p w14:paraId="3E09900F" w14:textId="70F2E255" w:rsidR="0014381A" w:rsidRPr="00224D26" w:rsidRDefault="0014381A" w:rsidP="00865AFC">
      <w:pPr>
        <w:pStyle w:val="Ttulo2"/>
      </w:pPr>
      <w:bookmarkStart w:id="24" w:name="_Toc120109282"/>
      <w:bookmarkStart w:id="25" w:name="_Toc132286493"/>
      <w:r w:rsidRPr="00224D26">
        <w:t>Presupuesto total y desglosado por costes elegibles, inversión elegible y justificación de la cuantía del préstamo solicitado</w:t>
      </w:r>
      <w:bookmarkEnd w:id="24"/>
      <w:bookmarkEnd w:id="25"/>
    </w:p>
    <w:p w14:paraId="0FE8707C" w14:textId="77777777" w:rsidR="0014381A" w:rsidRDefault="0014381A" w:rsidP="0014381A">
      <w:pPr>
        <w:spacing w:afterLines="100" w:after="240"/>
        <w:rPr>
          <w:rFonts w:cs="Arial"/>
        </w:rPr>
      </w:pPr>
      <w:r w:rsidRPr="00224D26">
        <w:rPr>
          <w:rFonts w:cs="Arial"/>
        </w:rPr>
        <w:t>El presupuesto estará desglosado por las distintas partidas de diseño, obra y suministros, siendo costes elegibles la elaboración de los proyectos técnicos, los costes de dirección facultativa, los costes de ejecución de la obra civil asociada a la actuación y los de montaje de las instalaciones, los propios equipos de la reforma, y los materiales e instalaciones auxiliares necesarias. No se considerarán elegibles los gastos propios (personal, funcionamiento o gastos generales).</w:t>
      </w:r>
    </w:p>
    <w:p w14:paraId="63300123" w14:textId="77777777" w:rsidR="0014381A" w:rsidRPr="00224D26" w:rsidRDefault="0014381A" w:rsidP="0014381A">
      <w:pPr>
        <w:spacing w:afterLines="100" w:after="240"/>
        <w:rPr>
          <w:rFonts w:cs="Arial"/>
        </w:rPr>
      </w:pPr>
      <w:r w:rsidRPr="00224D26">
        <w:rPr>
          <w:rFonts w:cs="Arial"/>
        </w:rPr>
        <w:t>La suma de los importes de gasto en ingeniería, obra civil y montaje no podrá superar el presupuesto de adquisición de los aparatos y equipos para la instalación de alumbrado.</w:t>
      </w:r>
    </w:p>
    <w:p w14:paraId="43A88F7B" w14:textId="77777777" w:rsidR="0014381A" w:rsidRPr="00224D26" w:rsidRDefault="0014381A" w:rsidP="0014381A">
      <w:pPr>
        <w:spacing w:afterLines="100" w:after="240"/>
        <w:rPr>
          <w:rFonts w:cs="Arial"/>
        </w:rPr>
      </w:pPr>
      <w:r w:rsidRPr="00224D26">
        <w:rPr>
          <w:rFonts w:cs="Arial"/>
        </w:rPr>
        <w:t>Sólo podrán considerarse financiables aquellos conceptos que de manera indubitada respondan a la naturaleza de la actividad a financiar y resulten estrictamente necesarios, en base a la descripción de las actuaciones aportada en la memoria de solicitud.</w:t>
      </w:r>
    </w:p>
    <w:p w14:paraId="34952D83" w14:textId="77777777" w:rsidR="0014381A" w:rsidRPr="00224D26" w:rsidRDefault="0014381A" w:rsidP="0014381A">
      <w:pPr>
        <w:spacing w:afterLines="100" w:after="240"/>
        <w:rPr>
          <w:rFonts w:cs="Arial"/>
        </w:rPr>
      </w:pPr>
      <w:r w:rsidRPr="00224D26">
        <w:rPr>
          <w:rFonts w:cs="Arial"/>
        </w:rPr>
        <w:t>No son financiables, y no se incluirán, licencias, tasas, impuestos o tributos.</w:t>
      </w:r>
    </w:p>
    <w:p w14:paraId="59FFCD89" w14:textId="657396DF" w:rsidR="0014381A" w:rsidRDefault="0014381A" w:rsidP="0014381A">
      <w:pPr>
        <w:spacing w:afterLines="100" w:after="240"/>
        <w:rPr>
          <w:rFonts w:cs="Arial"/>
        </w:rPr>
      </w:pPr>
      <w:r w:rsidRPr="00224D26">
        <w:rPr>
          <w:rFonts w:cs="Arial"/>
        </w:rPr>
        <w:t>Podrá ser elegible, y por tanto financiable, el IVA soportado, siempre que no sea susceptible de recuperación o compensación.</w:t>
      </w:r>
    </w:p>
    <w:p w14:paraId="2C23B94D" w14:textId="68FBEEFC" w:rsidR="0087411D" w:rsidRDefault="00B735FC" w:rsidP="2210E701">
      <w:pPr>
        <w:rPr>
          <w:i/>
          <w:iCs/>
          <w:lang w:eastAsia="es-ES"/>
        </w:rPr>
      </w:pPr>
      <w:r>
        <w:rPr>
          <w:i/>
          <w:iCs/>
          <w:lang w:eastAsia="es-ES"/>
        </w:rPr>
        <w:t>Se</w:t>
      </w:r>
      <w:r w:rsidR="0087411D" w:rsidRPr="2210E701">
        <w:rPr>
          <w:i/>
          <w:iCs/>
          <w:lang w:eastAsia="es-ES"/>
        </w:rPr>
        <w:t xml:space="preserve"> debe cumplimentar la pestaña “</w:t>
      </w:r>
      <w:r w:rsidR="00C128E7">
        <w:rPr>
          <w:b/>
          <w:bCs/>
          <w:i/>
          <w:iCs/>
          <w:lang w:eastAsia="es-ES"/>
        </w:rPr>
        <w:t>4</w:t>
      </w:r>
      <w:r w:rsidR="0087411D" w:rsidRPr="2210E701">
        <w:rPr>
          <w:b/>
          <w:bCs/>
          <w:i/>
          <w:iCs/>
          <w:lang w:eastAsia="es-ES"/>
        </w:rPr>
        <w:t>e) PROY Presupuesto</w:t>
      </w:r>
      <w:r w:rsidR="0087411D" w:rsidRPr="2210E701">
        <w:rPr>
          <w:i/>
          <w:iCs/>
          <w:lang w:eastAsia="es-ES"/>
        </w:rPr>
        <w:t>” de la hoja Excel “</w:t>
      </w:r>
      <w:r w:rsidR="00972603">
        <w:rPr>
          <w:b/>
          <w:bCs/>
          <w:i/>
          <w:iCs/>
          <w:lang w:eastAsia="es-ES"/>
        </w:rPr>
        <w:t>PSAM II ANEXO I EXCEL Alumbrado</w:t>
      </w:r>
      <w:r w:rsidR="0087411D" w:rsidRPr="2210E701">
        <w:rPr>
          <w:i/>
          <w:iCs/>
          <w:lang w:eastAsia="es-ES"/>
        </w:rPr>
        <w:t xml:space="preserve">”. </w:t>
      </w:r>
      <w:r w:rsidR="00563CC7" w:rsidRPr="00563CC7">
        <w:rPr>
          <w:i/>
          <w:iCs/>
          <w:lang w:eastAsia="es-ES"/>
        </w:rPr>
        <w:t>En</w:t>
      </w:r>
      <w:r>
        <w:rPr>
          <w:i/>
          <w:iCs/>
          <w:lang w:eastAsia="es-ES"/>
        </w:rPr>
        <w:t xml:space="preserve"> este apartado de</w:t>
      </w:r>
      <w:r w:rsidR="00563CC7" w:rsidRPr="00563CC7">
        <w:rPr>
          <w:i/>
          <w:iCs/>
          <w:lang w:eastAsia="es-ES"/>
        </w:rPr>
        <w:t xml:space="preserve"> la memoria </w:t>
      </w:r>
      <w:r>
        <w:rPr>
          <w:i/>
          <w:iCs/>
          <w:lang w:eastAsia="es-ES"/>
        </w:rPr>
        <w:t xml:space="preserve">se </w:t>
      </w:r>
      <w:r w:rsidRPr="00563CC7">
        <w:rPr>
          <w:i/>
          <w:iCs/>
          <w:lang w:eastAsia="es-ES"/>
        </w:rPr>
        <w:t>inclui</w:t>
      </w:r>
      <w:r>
        <w:rPr>
          <w:i/>
          <w:iCs/>
          <w:lang w:eastAsia="es-ES"/>
        </w:rPr>
        <w:t>r</w:t>
      </w:r>
      <w:r w:rsidRPr="00563CC7">
        <w:rPr>
          <w:i/>
          <w:iCs/>
          <w:lang w:eastAsia="es-ES"/>
        </w:rPr>
        <w:t>á</w:t>
      </w:r>
      <w:r w:rsidR="00563CC7" w:rsidRPr="00563CC7">
        <w:rPr>
          <w:i/>
          <w:iCs/>
          <w:lang w:eastAsia="es-ES"/>
        </w:rPr>
        <w:t xml:space="preserve"> exclusivamente </w:t>
      </w:r>
      <w:r w:rsidR="00563CC7">
        <w:rPr>
          <w:i/>
          <w:iCs/>
          <w:lang w:eastAsia="es-ES"/>
        </w:rPr>
        <w:t>el</w:t>
      </w:r>
      <w:r w:rsidR="00563CC7" w:rsidRPr="00563CC7">
        <w:rPr>
          <w:i/>
          <w:iCs/>
          <w:lang w:eastAsia="es-ES"/>
        </w:rPr>
        <w:t xml:space="preserve"> resumen</w:t>
      </w:r>
      <w:r w:rsidR="00563CC7">
        <w:rPr>
          <w:i/>
          <w:iCs/>
          <w:lang w:eastAsia="es-ES"/>
        </w:rPr>
        <w:t xml:space="preserve"> por capítulos del presupuesto.</w:t>
      </w:r>
    </w:p>
    <w:p w14:paraId="0B1B04E6" w14:textId="5483B1B8" w:rsidR="0002423F" w:rsidRDefault="0002423F" w:rsidP="0004250B">
      <w:pPr>
        <w:rPr>
          <w:lang w:eastAsia="es-ES"/>
        </w:rPr>
      </w:pPr>
    </w:p>
    <w:p w14:paraId="705938EC" w14:textId="624D96B2" w:rsidR="0004250B" w:rsidRDefault="004307B8" w:rsidP="0004250B">
      <w:pPr>
        <w:rPr>
          <w:lang w:eastAsia="es-ES"/>
        </w:rPr>
      </w:pPr>
      <w:r w:rsidRPr="004307B8">
        <w:rPr>
          <w:noProof/>
        </w:rPr>
        <w:lastRenderedPageBreak/>
        <w:drawing>
          <wp:inline distT="0" distB="0" distL="0" distR="0" wp14:anchorId="586200CD" wp14:editId="1B1DDECA">
            <wp:extent cx="5760720" cy="1703070"/>
            <wp:effectExtent l="0" t="0" r="0" b="0"/>
            <wp:docPr id="156883470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129BF" w14:textId="77777777" w:rsidR="004307B8" w:rsidRDefault="004307B8" w:rsidP="0004250B">
      <w:pPr>
        <w:rPr>
          <w:lang w:eastAsia="es-ES"/>
        </w:rPr>
      </w:pPr>
    </w:p>
    <w:p w14:paraId="169CE49D" w14:textId="77777777" w:rsidR="004307B8" w:rsidRPr="00F47E9D" w:rsidRDefault="004307B8" w:rsidP="0004250B">
      <w:pPr>
        <w:rPr>
          <w:lang w:eastAsia="es-ES"/>
        </w:rPr>
      </w:pPr>
    </w:p>
    <w:p w14:paraId="457CDD88" w14:textId="094CB08C" w:rsidR="0014381A" w:rsidRPr="00224D26" w:rsidRDefault="0014381A" w:rsidP="00865AFC">
      <w:pPr>
        <w:pStyle w:val="Ttulo2"/>
      </w:pPr>
      <w:bookmarkStart w:id="26" w:name="_Toc120109283"/>
      <w:bookmarkStart w:id="27" w:name="_Toc132286494"/>
      <w:r w:rsidRPr="00224D26">
        <w:t>Planificación en el tiempo de la convocatoria del procedimiento de contratación pública, de su proceso de adjudicación y de la ejecución de las actuaciones y su puesta en servicio</w:t>
      </w:r>
      <w:bookmarkEnd w:id="26"/>
      <w:bookmarkEnd w:id="27"/>
    </w:p>
    <w:p w14:paraId="18C29AAD" w14:textId="32665439" w:rsidR="00DC7F39" w:rsidRDefault="0014381A" w:rsidP="00983C50">
      <w:pPr>
        <w:spacing w:afterLines="100" w:after="240"/>
        <w:rPr>
          <w:rFonts w:cs="Arial"/>
        </w:rPr>
      </w:pPr>
      <w:r w:rsidRPr="00224D26">
        <w:rPr>
          <w:rFonts w:cs="Arial"/>
        </w:rPr>
        <w:t>La planificación tendrá como fecha de inicio la fecha de notificación de la resolución de concesión de la ayuda por el importe solicitado</w:t>
      </w:r>
      <w:r w:rsidR="005431A6">
        <w:rPr>
          <w:rFonts w:cs="Arial"/>
        </w:rPr>
        <w:t>. S</w:t>
      </w:r>
      <w:r w:rsidRPr="00224D26">
        <w:rPr>
          <w:rFonts w:cs="Arial"/>
        </w:rPr>
        <w:t xml:space="preserve">e incluirá la planificación prevista de la convocatoria del procedimiento de contratación pública, de la resolución </w:t>
      </w:r>
      <w:proofErr w:type="gramStart"/>
      <w:r w:rsidRPr="00224D26">
        <w:rPr>
          <w:rFonts w:cs="Arial"/>
        </w:rPr>
        <w:t>del mismo</w:t>
      </w:r>
      <w:proofErr w:type="gramEnd"/>
      <w:r w:rsidRPr="00224D26">
        <w:rPr>
          <w:rFonts w:cs="Arial"/>
        </w:rPr>
        <w:t xml:space="preserve"> y de la ejecución de las actuaciones y su puesta en servicio.</w:t>
      </w:r>
    </w:p>
    <w:p w14:paraId="0B0C3C13" w14:textId="12A8BCBF" w:rsidR="005431A6" w:rsidRDefault="005431A6">
      <w:pPr>
        <w:spacing w:before="0" w:after="0"/>
        <w:jc w:val="left"/>
        <w:rPr>
          <w:rFonts w:cs="Arial"/>
        </w:rPr>
      </w:pPr>
      <w:r>
        <w:rPr>
          <w:rFonts w:cs="Arial"/>
        </w:rPr>
        <w:br w:type="page"/>
      </w:r>
    </w:p>
    <w:p w14:paraId="2A87E8DA" w14:textId="31F071F5" w:rsidR="0087411D" w:rsidRPr="008322B9" w:rsidRDefault="00DC7F39" w:rsidP="00D12CF3">
      <w:pPr>
        <w:pStyle w:val="Ttulo1"/>
      </w:pPr>
      <w:bookmarkStart w:id="28" w:name="_Toc132286495"/>
      <w:r w:rsidRPr="008322B9">
        <w:lastRenderedPageBreak/>
        <w:t>INFORMACIÓN COMPLEMENTARIA PARA ANEXAR</w:t>
      </w:r>
      <w:r w:rsidR="008322B9" w:rsidRPr="008322B9">
        <w:t xml:space="preserve"> A LA PRESENTE MEMORIA DESCRIPTIVA</w:t>
      </w:r>
      <w:bookmarkEnd w:id="28"/>
    </w:p>
    <w:p w14:paraId="77E6569C" w14:textId="04BEFEA5" w:rsidR="00580554" w:rsidRDefault="006121B1" w:rsidP="00580554">
      <w:pPr>
        <w:rPr>
          <w:lang w:eastAsia="es-ES"/>
        </w:rPr>
      </w:pPr>
      <w:r>
        <w:rPr>
          <w:lang w:eastAsia="es-ES"/>
        </w:rPr>
        <w:t>La presente memoria descriptiva deberá anexar los siguientes documentos complementarios:</w:t>
      </w:r>
    </w:p>
    <w:p w14:paraId="72574FB7" w14:textId="70148F70" w:rsidR="006121B1" w:rsidRDefault="006121B1" w:rsidP="006121B1">
      <w:pPr>
        <w:pStyle w:val="Ttulo2"/>
        <w:numPr>
          <w:ilvl w:val="0"/>
          <w:numId w:val="20"/>
        </w:numPr>
      </w:pPr>
      <w:bookmarkStart w:id="29" w:name="_Toc132286496"/>
      <w:r>
        <w:t xml:space="preserve">ANEXO 1º.- Fichero Excel </w:t>
      </w:r>
      <w:r w:rsidR="00352E78">
        <w:t>“</w:t>
      </w:r>
      <w:r w:rsidR="00972603">
        <w:t>PSAM II ANEXO I EXCEL Alumbrado</w:t>
      </w:r>
      <w:r w:rsidR="00352E78" w:rsidRPr="00352E78">
        <w:t>”</w:t>
      </w:r>
      <w:bookmarkStart w:id="30" w:name="_Toc120109287"/>
      <w:bookmarkEnd w:id="29"/>
    </w:p>
    <w:p w14:paraId="2A0799C6" w14:textId="6B7478D2" w:rsidR="00AA6855" w:rsidRDefault="00AA6855" w:rsidP="00AA6855">
      <w:pPr>
        <w:spacing w:afterLines="100" w:after="240"/>
        <w:ind w:left="360"/>
        <w:rPr>
          <w:rFonts w:cs="Arial"/>
        </w:rPr>
      </w:pPr>
      <w:r>
        <w:rPr>
          <w:rFonts w:cs="Arial"/>
        </w:rPr>
        <w:t>Se adjuntará cumplimentado el fichero Excel referenciado y que ha servido para obtener los resultados expuestos en esta memoria descriptiva</w:t>
      </w:r>
      <w:r w:rsidRPr="00D12CF3">
        <w:rPr>
          <w:rFonts w:cs="Arial"/>
        </w:rPr>
        <w:t>.</w:t>
      </w:r>
    </w:p>
    <w:p w14:paraId="2FB48F96" w14:textId="5135F861" w:rsidR="003530A7" w:rsidRDefault="006121B1" w:rsidP="006121B1">
      <w:pPr>
        <w:pStyle w:val="Ttulo2"/>
        <w:numPr>
          <w:ilvl w:val="0"/>
          <w:numId w:val="20"/>
        </w:numPr>
      </w:pPr>
      <w:bookmarkStart w:id="31" w:name="_Toc132286497"/>
      <w:r>
        <w:t xml:space="preserve">ANEXO 2º.- </w:t>
      </w:r>
      <w:r w:rsidR="00D12CF3" w:rsidRPr="00D12CF3">
        <w:t>El nivel de desarrollo tecnológico</w:t>
      </w:r>
      <w:bookmarkEnd w:id="30"/>
      <w:bookmarkEnd w:id="31"/>
    </w:p>
    <w:p w14:paraId="4DE2F594" w14:textId="0A5DD44D" w:rsidR="00D12CF3" w:rsidRPr="00D12CF3" w:rsidRDefault="00986C20" w:rsidP="00AA6855">
      <w:pPr>
        <w:spacing w:afterLines="100" w:after="240"/>
        <w:ind w:left="360"/>
        <w:rPr>
          <w:rFonts w:cs="Arial"/>
        </w:rPr>
      </w:pPr>
      <w:r>
        <w:rPr>
          <w:rFonts w:cs="Arial"/>
        </w:rPr>
        <w:t xml:space="preserve">Uno de los </w:t>
      </w:r>
      <w:r w:rsidR="006121B1">
        <w:rPr>
          <w:rFonts w:cs="Arial"/>
        </w:rPr>
        <w:t>criterio</w:t>
      </w:r>
      <w:r>
        <w:rPr>
          <w:rFonts w:cs="Arial"/>
        </w:rPr>
        <w:t>s</w:t>
      </w:r>
      <w:r w:rsidR="006121B1">
        <w:rPr>
          <w:rFonts w:cs="Arial"/>
        </w:rPr>
        <w:t xml:space="preserve"> de valoración de este proyecto de reforma </w:t>
      </w:r>
      <w:r>
        <w:rPr>
          <w:rFonts w:cs="Arial"/>
        </w:rPr>
        <w:t xml:space="preserve">es </w:t>
      </w:r>
      <w:r w:rsidR="006121B1" w:rsidRPr="00CA7AD1">
        <w:rPr>
          <w:rFonts w:cs="Arial"/>
          <w:b/>
          <w:bCs/>
        </w:rPr>
        <w:t>e</w:t>
      </w:r>
      <w:r w:rsidR="003530A7" w:rsidRPr="00CA7AD1">
        <w:rPr>
          <w:rFonts w:cs="Arial"/>
          <w:b/>
          <w:bCs/>
        </w:rPr>
        <w:t xml:space="preserve">l </w:t>
      </w:r>
      <w:r w:rsidR="006121B1" w:rsidRPr="00CA7AD1">
        <w:rPr>
          <w:rFonts w:cs="Arial"/>
          <w:b/>
          <w:bCs/>
        </w:rPr>
        <w:t xml:space="preserve">grado de </w:t>
      </w:r>
      <w:r w:rsidR="003530A7" w:rsidRPr="00CA7AD1">
        <w:rPr>
          <w:rFonts w:cs="Arial"/>
          <w:b/>
          <w:bCs/>
        </w:rPr>
        <w:t>nivel de desarrollo tecnológico</w:t>
      </w:r>
      <w:r w:rsidR="00D12CF3" w:rsidRPr="00CA7AD1">
        <w:rPr>
          <w:rFonts w:cs="Arial"/>
          <w:b/>
          <w:bCs/>
        </w:rPr>
        <w:t xml:space="preserve"> </w:t>
      </w:r>
      <w:r w:rsidR="006121B1" w:rsidRPr="00CA7AD1">
        <w:rPr>
          <w:rFonts w:cs="Arial"/>
          <w:b/>
          <w:bCs/>
        </w:rPr>
        <w:t>del mismo</w:t>
      </w:r>
      <w:r>
        <w:rPr>
          <w:rFonts w:cs="Arial"/>
        </w:rPr>
        <w:t>,</w:t>
      </w:r>
      <w:r w:rsidR="006121B1">
        <w:rPr>
          <w:rFonts w:cs="Arial"/>
        </w:rPr>
        <w:t xml:space="preserve"> para lo que se tendrá en cu</w:t>
      </w:r>
      <w:r w:rsidR="008C5A4E">
        <w:rPr>
          <w:rFonts w:cs="Arial"/>
        </w:rPr>
        <w:t>e</w:t>
      </w:r>
      <w:r w:rsidR="006121B1">
        <w:rPr>
          <w:rFonts w:cs="Arial"/>
        </w:rPr>
        <w:t xml:space="preserve">nta </w:t>
      </w:r>
      <w:r w:rsidR="00D12CF3" w:rsidRPr="00D12CF3">
        <w:rPr>
          <w:rFonts w:cs="Arial"/>
        </w:rPr>
        <w:t>si se utilizan tecnologías maduras o tecnologías probadas con éxito en entornos reales, que pueden encontrarse disponibles de forma libre o mediante licencia o si por el contrario se trata de tecnologías que se encuentran en fase de desarrollo y validación o bien a nivel de idea o de prueba de concepto.</w:t>
      </w:r>
    </w:p>
    <w:p w14:paraId="16F40815" w14:textId="112DE22A" w:rsidR="00D12CF3" w:rsidRPr="00D12CF3" w:rsidRDefault="006121B1" w:rsidP="00AA6855">
      <w:pPr>
        <w:spacing w:afterLines="100" w:after="240"/>
        <w:ind w:left="360"/>
        <w:rPr>
          <w:rFonts w:cs="Arial"/>
        </w:rPr>
      </w:pPr>
      <w:r>
        <w:rPr>
          <w:rFonts w:cs="Arial"/>
        </w:rPr>
        <w:t>Igualmente</w:t>
      </w:r>
      <w:r w:rsidR="00D12CF3" w:rsidRPr="00D12CF3">
        <w:rPr>
          <w:rFonts w:cs="Arial"/>
        </w:rPr>
        <w:t xml:space="preserve">, se valorará el grado de innovación de las actuaciones teniendo en cuenta si se trata de una </w:t>
      </w:r>
      <w:r w:rsidR="00D12CF3" w:rsidRPr="00CA7AD1">
        <w:rPr>
          <w:rFonts w:cs="Arial"/>
          <w:b/>
          <w:bCs/>
        </w:rPr>
        <w:t>innovación incremental</w:t>
      </w:r>
      <w:r w:rsidR="00D12CF3" w:rsidRPr="00D12CF3">
        <w:rPr>
          <w:rFonts w:cs="Arial"/>
        </w:rPr>
        <w:t>: mejora de las prestaciones, funcionalidades u operativa de tecnologías o productos que se encuentran disponibles en el mercado</w:t>
      </w:r>
      <w:r>
        <w:rPr>
          <w:rFonts w:cs="Arial"/>
        </w:rPr>
        <w:t>,</w:t>
      </w:r>
      <w:r w:rsidR="00D12CF3" w:rsidRPr="00D12CF3">
        <w:rPr>
          <w:rFonts w:cs="Arial"/>
        </w:rPr>
        <w:t xml:space="preserve"> </w:t>
      </w:r>
      <w:r>
        <w:rPr>
          <w:rFonts w:cs="Arial"/>
        </w:rPr>
        <w:t>o</w:t>
      </w:r>
      <w:r w:rsidR="00D12CF3" w:rsidRPr="00D12CF3">
        <w:rPr>
          <w:rFonts w:cs="Arial"/>
        </w:rPr>
        <w:t xml:space="preserve"> se trata de una </w:t>
      </w:r>
      <w:r w:rsidR="00D12CF3" w:rsidRPr="00CA7AD1">
        <w:rPr>
          <w:rFonts w:cs="Arial"/>
          <w:b/>
          <w:bCs/>
        </w:rPr>
        <w:t>innovación radical</w:t>
      </w:r>
      <w:r w:rsidR="00D12CF3" w:rsidRPr="00D12CF3">
        <w:rPr>
          <w:rFonts w:cs="Arial"/>
        </w:rPr>
        <w:t>: un producto o servicio alternativo, completamente nuevo en el mercado. Esta última opción, se considerará muy innovadora y se le asignará la máxima puntuación.</w:t>
      </w:r>
    </w:p>
    <w:p w14:paraId="2AE6D4E3" w14:textId="284A1570" w:rsidR="00D12CF3" w:rsidRDefault="00D12CF3" w:rsidP="00AA6855">
      <w:pPr>
        <w:spacing w:afterLines="100" w:after="240"/>
        <w:ind w:left="360"/>
        <w:rPr>
          <w:rFonts w:cs="Arial"/>
        </w:rPr>
      </w:pPr>
      <w:r w:rsidRPr="00D12CF3">
        <w:rPr>
          <w:rFonts w:cs="Arial"/>
        </w:rPr>
        <w:t>Específicamente se valorarán técnicas, sistemas o planes de implantación que contribuyan especialmente a la reducción de la contaminación lumínica o alcancen niveles elevados de protección del cielo nocturno.</w:t>
      </w:r>
    </w:p>
    <w:p w14:paraId="3D253BA9" w14:textId="7FAD6067" w:rsidR="006121B1" w:rsidRPr="00D12CF3" w:rsidRDefault="006121B1" w:rsidP="00AA6855">
      <w:pPr>
        <w:spacing w:afterLines="100" w:after="240"/>
        <w:ind w:left="357"/>
        <w:rPr>
          <w:rFonts w:cs="Arial"/>
        </w:rPr>
      </w:pPr>
      <w:r>
        <w:rPr>
          <w:rFonts w:cs="Arial"/>
        </w:rPr>
        <w:t xml:space="preserve">Para poder juzgar este grado de innovación, el solicitante deberá elaborar un </w:t>
      </w:r>
      <w:r w:rsidR="00AA6855">
        <w:rPr>
          <w:rFonts w:cs="Arial"/>
        </w:rPr>
        <w:t>documento</w:t>
      </w:r>
      <w:r>
        <w:rPr>
          <w:rFonts w:cs="Arial"/>
        </w:rPr>
        <w:t xml:space="preserve"> al respecto que describa la naturaleza, </w:t>
      </w:r>
      <w:r w:rsidR="00AA6855">
        <w:rPr>
          <w:rFonts w:cs="Arial"/>
        </w:rPr>
        <w:t xml:space="preserve">el </w:t>
      </w:r>
      <w:r>
        <w:rPr>
          <w:rFonts w:cs="Arial"/>
        </w:rPr>
        <w:t xml:space="preserve">alcance y </w:t>
      </w:r>
      <w:r w:rsidR="00AA6855">
        <w:rPr>
          <w:rFonts w:cs="Arial"/>
        </w:rPr>
        <w:t xml:space="preserve">los </w:t>
      </w:r>
      <w:r>
        <w:rPr>
          <w:rFonts w:cs="Arial"/>
        </w:rPr>
        <w:t xml:space="preserve">resultados esperados por el grado de innovación de este proyecto.  </w:t>
      </w:r>
    </w:p>
    <w:p w14:paraId="12F75E6C" w14:textId="2DBB645C" w:rsidR="003530A7" w:rsidRDefault="003F68AB" w:rsidP="003530A7">
      <w:pPr>
        <w:pStyle w:val="Ttulo2"/>
      </w:pPr>
      <w:bookmarkStart w:id="32" w:name="_Toc120109288"/>
      <w:bookmarkStart w:id="33" w:name="_Toc132286498"/>
      <w:r>
        <w:t xml:space="preserve">ANEXO 3º.- </w:t>
      </w:r>
      <w:r w:rsidR="00D12CF3" w:rsidRPr="00D12CF3">
        <w:t>Mediciones fotométricas de las instalaciones.</w:t>
      </w:r>
      <w:bookmarkEnd w:id="32"/>
      <w:bookmarkEnd w:id="33"/>
      <w:r w:rsidR="00D12CF3" w:rsidRPr="00D12CF3">
        <w:t xml:space="preserve"> </w:t>
      </w:r>
    </w:p>
    <w:p w14:paraId="447287D4" w14:textId="52495E99" w:rsidR="003F68AB" w:rsidRDefault="00442606" w:rsidP="003F68AB">
      <w:pPr>
        <w:spacing w:afterLines="100" w:after="240"/>
        <w:ind w:left="357"/>
        <w:rPr>
          <w:rFonts w:cs="Arial"/>
        </w:rPr>
      </w:pPr>
      <w:bookmarkStart w:id="34" w:name="_Toc120109289"/>
      <w:r>
        <w:rPr>
          <w:rFonts w:cs="Arial"/>
        </w:rPr>
        <w:t>Siendo un requisito de esta convocatoria la realización de mediciones fotométricas sobre la instalación de alumbrado reformada, s</w:t>
      </w:r>
      <w:r w:rsidR="003F68AB" w:rsidRPr="003F68AB">
        <w:rPr>
          <w:rFonts w:cs="Arial"/>
        </w:rPr>
        <w:t xml:space="preserve">e valorará la presentación, definición y el alcance del </w:t>
      </w:r>
      <w:r w:rsidR="003F68AB" w:rsidRPr="00CA7AD1">
        <w:rPr>
          <w:rFonts w:cs="Arial"/>
          <w:b/>
          <w:bCs/>
        </w:rPr>
        <w:t xml:space="preserve">programa de mediciones </w:t>
      </w:r>
      <w:r w:rsidRPr="00CA7AD1">
        <w:rPr>
          <w:rFonts w:cs="Arial"/>
          <w:b/>
          <w:bCs/>
        </w:rPr>
        <w:t xml:space="preserve">fotométricas </w:t>
      </w:r>
      <w:r w:rsidR="003F68AB" w:rsidRPr="00CA7AD1">
        <w:rPr>
          <w:rFonts w:cs="Arial"/>
          <w:b/>
          <w:bCs/>
        </w:rPr>
        <w:t>de las instalaciones de alumbrado reformadas, y que deberá ejecutarse a la finalización de la obra sobre las zonas en las que se efectúe la renovación de luminarias</w:t>
      </w:r>
      <w:r w:rsidR="003F68AB" w:rsidRPr="003F68AB">
        <w:rPr>
          <w:rFonts w:cs="Arial"/>
        </w:rPr>
        <w:t xml:space="preserve">. </w:t>
      </w:r>
    </w:p>
    <w:p w14:paraId="1CBEDBA2" w14:textId="77777777" w:rsidR="003F68AB" w:rsidRDefault="003F68AB" w:rsidP="003F68AB">
      <w:pPr>
        <w:spacing w:afterLines="100" w:after="240"/>
        <w:ind w:left="357"/>
        <w:rPr>
          <w:rFonts w:cs="Arial"/>
        </w:rPr>
      </w:pPr>
      <w:r w:rsidRPr="003F68AB">
        <w:rPr>
          <w:rFonts w:cs="Arial"/>
        </w:rPr>
        <w:t xml:space="preserve">Estas mediciones serán ejecutadas mediante </w:t>
      </w:r>
      <w:r w:rsidRPr="00CA7AD1">
        <w:rPr>
          <w:rFonts w:cs="Arial"/>
          <w:b/>
          <w:bCs/>
        </w:rPr>
        <w:t>vehículos o elementos dinámicos</w:t>
      </w:r>
      <w:r w:rsidRPr="003F68AB">
        <w:rPr>
          <w:rFonts w:cs="Arial"/>
        </w:rPr>
        <w:t xml:space="preserve"> cuyo procedimiento y aplicación estén establecidos en las normas de medida que resulten de aplicación. La disposición de los luxómetros deberá adaptarse a las configuraciones definidas en la recomendación “CEI 194:2011” debiendo estar los instrumentos calibrados en los rangos usados para asegurar su trazabilidad metrológica. </w:t>
      </w:r>
    </w:p>
    <w:p w14:paraId="2827831A" w14:textId="6D78E624" w:rsidR="003F68AB" w:rsidRDefault="003F68AB" w:rsidP="003F68AB">
      <w:pPr>
        <w:spacing w:afterLines="100" w:after="240"/>
        <w:ind w:left="357"/>
        <w:rPr>
          <w:rFonts w:cs="Arial"/>
        </w:rPr>
      </w:pPr>
      <w:r w:rsidRPr="003F68AB">
        <w:rPr>
          <w:rFonts w:cs="Arial"/>
        </w:rPr>
        <w:t xml:space="preserve">En el alcance se valorarán los resultados previstos medir, como son los valores de iluminancia (lux) de cada carril o zona, valores de iluminancia media, mínima y máxima, y/o la uniformidad media </w:t>
      </w:r>
      <w:r w:rsidRPr="003F68AB">
        <w:rPr>
          <w:rFonts w:cs="Arial"/>
        </w:rPr>
        <w:lastRenderedPageBreak/>
        <w:t>obtenida, así como luminancias que sean de interés por la naturaleza de los viales iluminados y de los vehículos en tránsito.</w:t>
      </w:r>
    </w:p>
    <w:p w14:paraId="76437161" w14:textId="5B04F2FD" w:rsidR="0087360D" w:rsidRPr="00D12CF3" w:rsidRDefault="003F68AB" w:rsidP="003F68AB">
      <w:pPr>
        <w:spacing w:afterLines="100" w:after="240"/>
        <w:ind w:left="357"/>
        <w:rPr>
          <w:rFonts w:cs="Arial"/>
        </w:rPr>
      </w:pPr>
      <w:r>
        <w:rPr>
          <w:rFonts w:cs="Arial"/>
        </w:rPr>
        <w:t xml:space="preserve">Para ello, el solicitante deberá presentar una propuesta al respecto que describa </w:t>
      </w:r>
      <w:r w:rsidR="00DF47A9">
        <w:rPr>
          <w:rFonts w:cs="Arial"/>
        </w:rPr>
        <w:t>la</w:t>
      </w:r>
      <w:r w:rsidR="00442606">
        <w:rPr>
          <w:rFonts w:cs="Arial"/>
        </w:rPr>
        <w:t xml:space="preserve"> </w:t>
      </w:r>
      <w:r w:rsidR="00442606" w:rsidRPr="00080E3E">
        <w:rPr>
          <w:rFonts w:cs="Arial"/>
          <w:b/>
          <w:bCs/>
        </w:rPr>
        <w:t xml:space="preserve">metodología y el alcance de </w:t>
      </w:r>
      <w:r w:rsidR="00080E3E" w:rsidRPr="00080E3E">
        <w:rPr>
          <w:rFonts w:cs="Arial"/>
          <w:b/>
          <w:bCs/>
        </w:rPr>
        <w:t>las mediciones fotométricas</w:t>
      </w:r>
      <w:r>
        <w:rPr>
          <w:rFonts w:cs="Arial"/>
        </w:rPr>
        <w:t xml:space="preserve"> a llevar a cabo sobre las instalaciones reformadas en este proyecto.  </w:t>
      </w:r>
    </w:p>
    <w:p w14:paraId="63B46C97" w14:textId="00704586" w:rsidR="003530A7" w:rsidRDefault="00DF47A9" w:rsidP="003F68AB">
      <w:pPr>
        <w:pStyle w:val="Ttulo2"/>
        <w:ind w:left="714" w:hanging="357"/>
      </w:pPr>
      <w:bookmarkStart w:id="35" w:name="_Toc132286499"/>
      <w:r>
        <w:t xml:space="preserve">ANEXO 4º.- </w:t>
      </w:r>
      <w:r w:rsidR="00D12CF3" w:rsidRPr="00D12CF3">
        <w:t>Sistema de telegestión.</w:t>
      </w:r>
      <w:bookmarkEnd w:id="34"/>
      <w:bookmarkEnd w:id="35"/>
      <w:r w:rsidR="00D12CF3" w:rsidRPr="00D12CF3">
        <w:t xml:space="preserve"> </w:t>
      </w:r>
    </w:p>
    <w:p w14:paraId="0AE8F6C5" w14:textId="4A555FD2" w:rsidR="0087411D" w:rsidRDefault="00442606" w:rsidP="00DF47A9">
      <w:pPr>
        <w:spacing w:afterLines="100" w:after="240"/>
        <w:ind w:left="357"/>
        <w:rPr>
          <w:rFonts w:cs="Arial"/>
        </w:rPr>
      </w:pPr>
      <w:r>
        <w:rPr>
          <w:rFonts w:cs="Arial"/>
        </w:rPr>
        <w:t>Siendo un requisito de esta convocatoria la implantación de un sistema de telegestión sobre, al menos, la instalación de alumbrado reformada,</w:t>
      </w:r>
      <w:r w:rsidRPr="00DF47A9">
        <w:rPr>
          <w:rFonts w:cs="Arial"/>
        </w:rPr>
        <w:t xml:space="preserve"> </w:t>
      </w:r>
      <w:r>
        <w:rPr>
          <w:rFonts w:cs="Arial"/>
        </w:rPr>
        <w:t>s</w:t>
      </w:r>
      <w:r w:rsidR="00DF47A9" w:rsidRPr="00DF47A9">
        <w:rPr>
          <w:rFonts w:cs="Arial"/>
        </w:rPr>
        <w:t>e valorará la solución presentada para el control y la regulación del alumbrado exterior municipal entre sistemas unidireccionales, bidireccionales</w:t>
      </w:r>
      <w:r>
        <w:rPr>
          <w:rFonts w:cs="Arial"/>
        </w:rPr>
        <w:t>,</w:t>
      </w:r>
      <w:r w:rsidR="00DF47A9" w:rsidRPr="00DF47A9">
        <w:rPr>
          <w:rFonts w:cs="Arial"/>
        </w:rPr>
        <w:t xml:space="preserve"> por cuadro de mando o punto a punto, así como la inclusión de otros servicios municipales como la red semafórica, alumbrado de señales, anuncios luminosos o alumbrado ornamental.</w:t>
      </w:r>
    </w:p>
    <w:p w14:paraId="2F121C7E" w14:textId="4FE1CEAD" w:rsidR="00DF47A9" w:rsidRPr="00D12CF3" w:rsidRDefault="00DF47A9" w:rsidP="00DF47A9">
      <w:pPr>
        <w:spacing w:afterLines="100" w:after="240"/>
        <w:ind w:left="357"/>
        <w:rPr>
          <w:rFonts w:cs="Arial"/>
        </w:rPr>
      </w:pPr>
      <w:r>
        <w:rPr>
          <w:rFonts w:cs="Arial"/>
        </w:rPr>
        <w:t xml:space="preserve">Para ello, el solicitante deberá presentar una propuesta al respecto que describa el sistema de telegestión a implantar y el alcance </w:t>
      </w:r>
      <w:proofErr w:type="gramStart"/>
      <w:r>
        <w:rPr>
          <w:rFonts w:cs="Arial"/>
        </w:rPr>
        <w:t>del mismo</w:t>
      </w:r>
      <w:proofErr w:type="gramEnd"/>
      <w:r>
        <w:rPr>
          <w:rFonts w:cs="Arial"/>
        </w:rPr>
        <w:t xml:space="preserve"> sobre las instalaciones de alumbrado y otros posibles servicios municipales.  </w:t>
      </w:r>
    </w:p>
    <w:p w14:paraId="7E12B762" w14:textId="77777777" w:rsidR="00DF47A9" w:rsidRDefault="00DF47A9" w:rsidP="00DF47A9">
      <w:pPr>
        <w:spacing w:afterLines="100" w:after="240"/>
        <w:ind w:left="357"/>
        <w:rPr>
          <w:rFonts w:cs="Arial"/>
        </w:rPr>
      </w:pPr>
    </w:p>
    <w:p w14:paraId="55C8A14D" w14:textId="77777777" w:rsidR="00DF47A9" w:rsidRDefault="00DF47A9" w:rsidP="00DF47A9">
      <w:pPr>
        <w:spacing w:afterLines="100" w:after="240"/>
        <w:ind w:left="357"/>
        <w:rPr>
          <w:rFonts w:cs="Arial"/>
        </w:rPr>
      </w:pPr>
    </w:p>
    <w:p w14:paraId="57902516" w14:textId="4FEBB208" w:rsidR="0087411D" w:rsidRDefault="0087411D" w:rsidP="0014381A">
      <w:pPr>
        <w:spacing w:afterLines="100" w:after="240"/>
        <w:rPr>
          <w:rFonts w:cs="Arial"/>
        </w:rPr>
      </w:pPr>
    </w:p>
    <w:p w14:paraId="2019AC1C" w14:textId="77777777" w:rsidR="0087411D" w:rsidRPr="00224D26" w:rsidRDefault="0087411D" w:rsidP="0014381A">
      <w:pPr>
        <w:spacing w:afterLines="100" w:after="240"/>
        <w:rPr>
          <w:rFonts w:cs="Arial"/>
        </w:rPr>
      </w:pPr>
    </w:p>
    <w:p w14:paraId="1C1918C8" w14:textId="77777777" w:rsidR="00274271" w:rsidRPr="00224D26" w:rsidRDefault="00274271" w:rsidP="0014381A">
      <w:pPr>
        <w:spacing w:afterLines="100" w:after="240"/>
        <w:rPr>
          <w:rFonts w:cs="Arial"/>
        </w:rPr>
      </w:pPr>
    </w:p>
    <w:p w14:paraId="09D86782" w14:textId="0048DC5A" w:rsidR="00986B8E" w:rsidRPr="00C16983" w:rsidRDefault="00986B8E" w:rsidP="00986B8E">
      <w:pPr>
        <w:autoSpaceDE w:val="0"/>
        <w:autoSpaceDN w:val="0"/>
        <w:adjustRightInd w:val="0"/>
        <w:spacing w:after="0"/>
        <w:ind w:left="3969"/>
        <w:jc w:val="center"/>
        <w:rPr>
          <w:rFonts w:cs="Arial"/>
          <w:bCs/>
        </w:rPr>
      </w:pPr>
      <w:proofErr w:type="gramStart"/>
      <w:r w:rsidRPr="00C16983">
        <w:rPr>
          <w:rFonts w:cs="Arial"/>
          <w:bCs/>
        </w:rPr>
        <w:t xml:space="preserve">En  </w:t>
      </w:r>
      <w:r w:rsidR="00C16983">
        <w:rPr>
          <w:rFonts w:cs="Arial"/>
          <w:bCs/>
        </w:rPr>
        <w:t>_</w:t>
      </w:r>
      <w:proofErr w:type="gramEnd"/>
      <w:r w:rsidR="00C16983">
        <w:rPr>
          <w:rFonts w:cs="Arial"/>
          <w:bCs/>
        </w:rPr>
        <w:t>___</w:t>
      </w:r>
      <w:r w:rsidR="007A3C3D" w:rsidRPr="00C16983">
        <w:rPr>
          <w:rFonts w:cs="Arial"/>
          <w:bCs/>
        </w:rPr>
        <w:t>,</w:t>
      </w:r>
      <w:r w:rsidRPr="00C16983">
        <w:rPr>
          <w:rFonts w:cs="Arial"/>
          <w:bCs/>
        </w:rPr>
        <w:t xml:space="preserve">  a </w:t>
      </w:r>
      <w:r w:rsidR="00C16983">
        <w:rPr>
          <w:rFonts w:cs="Arial"/>
          <w:bCs/>
        </w:rPr>
        <w:t>__</w:t>
      </w:r>
      <w:r w:rsidRPr="00C16983">
        <w:rPr>
          <w:rFonts w:cs="Arial"/>
          <w:bCs/>
        </w:rPr>
        <w:t xml:space="preserve">  </w:t>
      </w:r>
      <w:proofErr w:type="spellStart"/>
      <w:r w:rsidRPr="00C16983">
        <w:rPr>
          <w:rFonts w:cs="Arial"/>
          <w:bCs/>
        </w:rPr>
        <w:t>de</w:t>
      </w:r>
      <w:proofErr w:type="spellEnd"/>
      <w:r w:rsidRPr="00C16983">
        <w:rPr>
          <w:rFonts w:cs="Arial"/>
          <w:bCs/>
        </w:rPr>
        <w:t xml:space="preserve">  </w:t>
      </w:r>
      <w:r w:rsidR="00C16983">
        <w:rPr>
          <w:rFonts w:cs="Arial"/>
          <w:bCs/>
        </w:rPr>
        <w:t>_____</w:t>
      </w:r>
      <w:r w:rsidR="007A3C3D" w:rsidRPr="00C16983">
        <w:rPr>
          <w:rFonts w:cs="Arial"/>
          <w:bCs/>
        </w:rPr>
        <w:t xml:space="preserve"> </w:t>
      </w:r>
      <w:proofErr w:type="spellStart"/>
      <w:r w:rsidR="007A3C3D" w:rsidRPr="00C16983">
        <w:rPr>
          <w:rFonts w:cs="Arial"/>
          <w:bCs/>
        </w:rPr>
        <w:t>de</w:t>
      </w:r>
      <w:proofErr w:type="spellEnd"/>
      <w:r w:rsidR="007A3C3D" w:rsidRPr="00C16983">
        <w:rPr>
          <w:rFonts w:cs="Arial"/>
          <w:bCs/>
        </w:rPr>
        <w:t xml:space="preserve"> </w:t>
      </w:r>
      <w:r w:rsidR="00C16983">
        <w:rPr>
          <w:rFonts w:cs="Arial"/>
          <w:bCs/>
        </w:rPr>
        <w:t>20</w:t>
      </w:r>
      <w:r w:rsidR="00D5309A">
        <w:rPr>
          <w:rFonts w:cs="Arial"/>
          <w:bCs/>
        </w:rPr>
        <w:t>2_</w:t>
      </w:r>
    </w:p>
    <w:p w14:paraId="4E079834" w14:textId="77777777" w:rsidR="00986B8E" w:rsidRPr="00C16983" w:rsidRDefault="00986B8E" w:rsidP="00986B8E">
      <w:pPr>
        <w:spacing w:afterLines="100" w:after="240"/>
        <w:ind w:left="3969"/>
        <w:jc w:val="center"/>
        <w:rPr>
          <w:rFonts w:cs="Arial"/>
          <w:bCs/>
        </w:rPr>
      </w:pPr>
    </w:p>
    <w:p w14:paraId="1466E2A7" w14:textId="77777777" w:rsidR="00986B8E" w:rsidRPr="00C16983" w:rsidRDefault="00986B8E" w:rsidP="00986B8E">
      <w:pPr>
        <w:spacing w:afterLines="100" w:after="240"/>
        <w:ind w:left="3969"/>
        <w:jc w:val="center"/>
        <w:rPr>
          <w:rFonts w:cs="Arial"/>
          <w:bCs/>
        </w:rPr>
      </w:pPr>
      <w:r w:rsidRPr="00C16983">
        <w:rPr>
          <w:rFonts w:cs="Arial"/>
          <w:bCs/>
        </w:rPr>
        <w:t xml:space="preserve">Fdo.: </w:t>
      </w:r>
      <w:r w:rsidR="00C16983">
        <w:rPr>
          <w:rFonts w:cs="Arial"/>
          <w:bCs/>
        </w:rPr>
        <w:t>_______________</w:t>
      </w:r>
    </w:p>
    <w:p w14:paraId="4A11D963" w14:textId="53B5EFCC" w:rsidR="00986B8E" w:rsidRPr="00226064" w:rsidRDefault="00946024" w:rsidP="00080E3E">
      <w:pPr>
        <w:spacing w:afterLines="100" w:after="240"/>
        <w:ind w:left="3686"/>
        <w:jc w:val="center"/>
        <w:rPr>
          <w:rFonts w:ascii="Arial" w:hAnsi="Arial" w:cs="Arial"/>
          <w:color w:val="7F7F7F" w:themeColor="text1" w:themeTint="80"/>
          <w:sz w:val="20"/>
          <w:szCs w:val="20"/>
        </w:rPr>
      </w:pPr>
      <w:r w:rsidRPr="00226064">
        <w:rPr>
          <w:rFonts w:cs="Arial"/>
          <w:color w:val="7F7F7F" w:themeColor="text1" w:themeTint="80"/>
        </w:rPr>
        <w:t>(</w:t>
      </w:r>
      <w:r w:rsidR="00FB7DDC" w:rsidRPr="00FB7DDC">
        <w:rPr>
          <w:rFonts w:cs="Arial"/>
          <w:color w:val="7F7F7F" w:themeColor="text1" w:themeTint="80"/>
        </w:rPr>
        <w:t>La presente memoria deberá de estar suscrita, fechada y referenciada por técnico responsable de la entidad local</w:t>
      </w:r>
      <w:r w:rsidRPr="00226064">
        <w:rPr>
          <w:rFonts w:cs="Arial"/>
          <w:color w:val="7F7F7F" w:themeColor="text1" w:themeTint="80"/>
        </w:rPr>
        <w:t>)</w:t>
      </w:r>
    </w:p>
    <w:sectPr w:rsidR="00986B8E" w:rsidRPr="00226064" w:rsidSect="00057322">
      <w:headerReference w:type="default" r:id="rId18"/>
      <w:footerReference w:type="default" r:id="rId19"/>
      <w:pgSz w:w="11906" w:h="16838"/>
      <w:pgMar w:top="2269" w:right="1416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FB86F" w14:textId="77777777" w:rsidR="00DC2735" w:rsidRDefault="00DC2735" w:rsidP="00CF7937">
      <w:pPr>
        <w:spacing w:after="0"/>
      </w:pPr>
      <w:r>
        <w:separator/>
      </w:r>
    </w:p>
  </w:endnote>
  <w:endnote w:type="continuationSeparator" w:id="0">
    <w:p w14:paraId="762CDD1A" w14:textId="77777777" w:rsidR="00DC2735" w:rsidRDefault="00DC2735" w:rsidP="00CF7937">
      <w:pPr>
        <w:spacing w:after="0"/>
      </w:pPr>
      <w:r>
        <w:continuationSeparator/>
      </w:r>
    </w:p>
  </w:endnote>
  <w:endnote w:type="continuationNotice" w:id="1">
    <w:p w14:paraId="3EFF78BD" w14:textId="77777777" w:rsidR="00DC2735" w:rsidRDefault="00DC273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JCID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7A363" w14:textId="77777777" w:rsidR="00E809E9" w:rsidRPr="00224D26" w:rsidRDefault="00E809E9">
    <w:pPr>
      <w:pStyle w:val="Piedepgina"/>
      <w:jc w:val="center"/>
      <w:rPr>
        <w:rFonts w:cs="Arial"/>
        <w:sz w:val="20"/>
        <w:szCs w:val="20"/>
      </w:rPr>
    </w:pPr>
    <w:r w:rsidRPr="00224D26">
      <w:rPr>
        <w:rFonts w:cs="Arial"/>
        <w:sz w:val="20"/>
        <w:szCs w:val="20"/>
      </w:rPr>
      <w:fldChar w:fldCharType="begin"/>
    </w:r>
    <w:r w:rsidRPr="00224D26">
      <w:rPr>
        <w:rFonts w:cs="Arial"/>
        <w:sz w:val="20"/>
        <w:szCs w:val="20"/>
      </w:rPr>
      <w:instrText>PAGE   \* MERGEFORMAT</w:instrText>
    </w:r>
    <w:r w:rsidRPr="00224D26">
      <w:rPr>
        <w:rFonts w:cs="Arial"/>
        <w:sz w:val="20"/>
        <w:szCs w:val="20"/>
      </w:rPr>
      <w:fldChar w:fldCharType="separate"/>
    </w:r>
    <w:r w:rsidR="002C15F9">
      <w:rPr>
        <w:rFonts w:cs="Arial"/>
        <w:noProof/>
        <w:sz w:val="20"/>
        <w:szCs w:val="20"/>
      </w:rPr>
      <w:t>1</w:t>
    </w:r>
    <w:r w:rsidRPr="00224D26">
      <w:rPr>
        <w:rFonts w:cs="Arial"/>
        <w:sz w:val="20"/>
        <w:szCs w:val="20"/>
      </w:rPr>
      <w:fldChar w:fldCharType="end"/>
    </w:r>
  </w:p>
  <w:p w14:paraId="7C23F1AA" w14:textId="77777777" w:rsidR="00E809E9" w:rsidRDefault="00E809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7209B" w14:textId="77777777" w:rsidR="00DC2735" w:rsidRDefault="00DC2735" w:rsidP="00CF7937">
      <w:pPr>
        <w:spacing w:after="0"/>
      </w:pPr>
      <w:r>
        <w:separator/>
      </w:r>
    </w:p>
  </w:footnote>
  <w:footnote w:type="continuationSeparator" w:id="0">
    <w:p w14:paraId="7F77C64F" w14:textId="77777777" w:rsidR="00DC2735" w:rsidRDefault="00DC2735" w:rsidP="00CF7937">
      <w:pPr>
        <w:spacing w:after="0"/>
      </w:pPr>
      <w:r>
        <w:continuationSeparator/>
      </w:r>
    </w:p>
  </w:footnote>
  <w:footnote w:type="continuationNotice" w:id="1">
    <w:p w14:paraId="5F54221C" w14:textId="77777777" w:rsidR="00DC2735" w:rsidRDefault="00DC273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A2D97" w14:textId="1FDF0CCB" w:rsidR="00013C31" w:rsidRPr="004A7590" w:rsidRDefault="00057322" w:rsidP="00057322">
    <w:pPr>
      <w:pStyle w:val="Encabezado"/>
      <w:tabs>
        <w:tab w:val="clear" w:pos="8504"/>
      </w:tabs>
      <w:ind w:left="-426" w:right="-426"/>
    </w:pPr>
    <w:r>
      <w:rPr>
        <w:noProof/>
      </w:rPr>
      <w:drawing>
        <wp:inline distT="0" distB="0" distL="0" distR="0" wp14:anchorId="4D6DC099" wp14:editId="2FF05B1E">
          <wp:extent cx="2799080" cy="514350"/>
          <wp:effectExtent l="0" t="0" r="1270" b="0"/>
          <wp:docPr id="32" name="Imagen 3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048" b="5416"/>
                  <a:stretch/>
                </pic:blipFill>
                <pic:spPr bwMode="auto">
                  <a:xfrm>
                    <a:off x="0" y="0"/>
                    <a:ext cx="2810033" cy="5163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85A7C">
      <w:tab/>
    </w:r>
    <w:r>
      <w:rPr>
        <w:noProof/>
      </w:rPr>
      <w:t xml:space="preserve">                      </w:t>
    </w:r>
    <w:r>
      <w:rPr>
        <w:noProof/>
      </w:rPr>
      <w:drawing>
        <wp:inline distT="0" distB="0" distL="0" distR="0" wp14:anchorId="00E6EA35" wp14:editId="384F8CED">
          <wp:extent cx="2799606" cy="952500"/>
          <wp:effectExtent l="0" t="0" r="1270" b="0"/>
          <wp:docPr id="33" name="Imagen 3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759"/>
                  <a:stretch/>
                </pic:blipFill>
                <pic:spPr bwMode="auto">
                  <a:xfrm>
                    <a:off x="0" y="0"/>
                    <a:ext cx="2810033" cy="956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7C45"/>
    <w:multiLevelType w:val="hybridMultilevel"/>
    <w:tmpl w:val="8F460F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339A7"/>
    <w:multiLevelType w:val="hybridMultilevel"/>
    <w:tmpl w:val="AC5601D8"/>
    <w:lvl w:ilvl="0" w:tplc="0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414D"/>
    <w:multiLevelType w:val="multilevel"/>
    <w:tmpl w:val="BAAA7A98"/>
    <w:lvl w:ilvl="0">
      <w:start w:val="1"/>
      <w:numFmt w:val="decimal"/>
      <w:pStyle w:val="Ttulo1"/>
      <w:lvlText w:val="%1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E3750FD"/>
    <w:multiLevelType w:val="hybridMultilevel"/>
    <w:tmpl w:val="95FA004C"/>
    <w:lvl w:ilvl="0" w:tplc="0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2CE62EDF"/>
    <w:multiLevelType w:val="hybridMultilevel"/>
    <w:tmpl w:val="960E27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C72ED"/>
    <w:multiLevelType w:val="hybridMultilevel"/>
    <w:tmpl w:val="850A44EC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A8536CA"/>
    <w:multiLevelType w:val="hybridMultilevel"/>
    <w:tmpl w:val="2AC04E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60509"/>
    <w:multiLevelType w:val="hybridMultilevel"/>
    <w:tmpl w:val="992CBD82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01825AB"/>
    <w:multiLevelType w:val="hybridMultilevel"/>
    <w:tmpl w:val="A65826A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7F4119"/>
    <w:multiLevelType w:val="hybridMultilevel"/>
    <w:tmpl w:val="1BE80D5E"/>
    <w:lvl w:ilvl="0" w:tplc="7B90BB2E">
      <w:start w:val="1"/>
      <w:numFmt w:val="lowerLetter"/>
      <w:pStyle w:val="Ttulo2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41CD8"/>
    <w:multiLevelType w:val="hybridMultilevel"/>
    <w:tmpl w:val="FF2491E8"/>
    <w:lvl w:ilvl="0" w:tplc="A4BE958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E7948"/>
    <w:multiLevelType w:val="hybridMultilevel"/>
    <w:tmpl w:val="2B8E5006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7A76539"/>
    <w:multiLevelType w:val="hybridMultilevel"/>
    <w:tmpl w:val="F5BE11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27D83"/>
    <w:multiLevelType w:val="hybridMultilevel"/>
    <w:tmpl w:val="DE2CC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A523D"/>
    <w:multiLevelType w:val="hybridMultilevel"/>
    <w:tmpl w:val="494A2D3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68247BF5"/>
    <w:multiLevelType w:val="hybridMultilevel"/>
    <w:tmpl w:val="7A80FB8A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6B1C5495"/>
    <w:multiLevelType w:val="hybridMultilevel"/>
    <w:tmpl w:val="31DAE2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16DA5"/>
    <w:multiLevelType w:val="hybridMultilevel"/>
    <w:tmpl w:val="37783EF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7CA6385D"/>
    <w:multiLevelType w:val="hybridMultilevel"/>
    <w:tmpl w:val="04A8DF7E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207909568">
    <w:abstractNumId w:val="2"/>
  </w:num>
  <w:num w:numId="2" w16cid:durableId="1511682064">
    <w:abstractNumId w:val="6"/>
  </w:num>
  <w:num w:numId="3" w16cid:durableId="1527789623">
    <w:abstractNumId w:val="1"/>
  </w:num>
  <w:num w:numId="4" w16cid:durableId="1147360042">
    <w:abstractNumId w:val="9"/>
  </w:num>
  <w:num w:numId="5" w16cid:durableId="1664430188">
    <w:abstractNumId w:val="9"/>
    <w:lvlOverride w:ilvl="0">
      <w:startOverride w:val="1"/>
    </w:lvlOverride>
  </w:num>
  <w:num w:numId="6" w16cid:durableId="736444087">
    <w:abstractNumId w:val="7"/>
  </w:num>
  <w:num w:numId="7" w16cid:durableId="1914661615">
    <w:abstractNumId w:val="13"/>
  </w:num>
  <w:num w:numId="8" w16cid:durableId="2121601061">
    <w:abstractNumId w:val="3"/>
  </w:num>
  <w:num w:numId="9" w16cid:durableId="1207330424">
    <w:abstractNumId w:val="10"/>
  </w:num>
  <w:num w:numId="10" w16cid:durableId="1991860108">
    <w:abstractNumId w:val="9"/>
    <w:lvlOverride w:ilvl="0">
      <w:startOverride w:val="1"/>
    </w:lvlOverride>
  </w:num>
  <w:num w:numId="11" w16cid:durableId="257252620">
    <w:abstractNumId w:val="12"/>
  </w:num>
  <w:num w:numId="12" w16cid:durableId="600528729">
    <w:abstractNumId w:val="8"/>
  </w:num>
  <w:num w:numId="13" w16cid:durableId="728109585">
    <w:abstractNumId w:val="11"/>
  </w:num>
  <w:num w:numId="14" w16cid:durableId="751466326">
    <w:abstractNumId w:val="18"/>
  </w:num>
  <w:num w:numId="15" w16cid:durableId="815952575">
    <w:abstractNumId w:val="14"/>
  </w:num>
  <w:num w:numId="16" w16cid:durableId="1089620360">
    <w:abstractNumId w:val="5"/>
  </w:num>
  <w:num w:numId="17" w16cid:durableId="220560648">
    <w:abstractNumId w:val="17"/>
  </w:num>
  <w:num w:numId="18" w16cid:durableId="448817361">
    <w:abstractNumId w:val="15"/>
  </w:num>
  <w:num w:numId="19" w16cid:durableId="1845896821">
    <w:abstractNumId w:val="0"/>
  </w:num>
  <w:num w:numId="20" w16cid:durableId="2091535126">
    <w:abstractNumId w:val="9"/>
    <w:lvlOverride w:ilvl="0">
      <w:startOverride w:val="1"/>
    </w:lvlOverride>
  </w:num>
  <w:num w:numId="21" w16cid:durableId="1385370029">
    <w:abstractNumId w:val="9"/>
  </w:num>
  <w:num w:numId="22" w16cid:durableId="985890145">
    <w:abstractNumId w:val="4"/>
  </w:num>
  <w:num w:numId="23" w16cid:durableId="377247498">
    <w:abstractNumId w:val="16"/>
  </w:num>
  <w:num w:numId="24" w16cid:durableId="637341403">
    <w:abstractNumId w:val="2"/>
  </w:num>
  <w:num w:numId="25" w16cid:durableId="2065061046">
    <w:abstractNumId w:val="2"/>
  </w:num>
  <w:num w:numId="26" w16cid:durableId="345637577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muel Casado González">
    <w15:presenceInfo w15:providerId="AD" w15:userId="S::scg780@idae.es::2c32b62d-1eff-47a0-ab06-4badda5fa0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45"/>
    <w:rsid w:val="00000BBC"/>
    <w:rsid w:val="00001452"/>
    <w:rsid w:val="00002974"/>
    <w:rsid w:val="0000661E"/>
    <w:rsid w:val="00013C31"/>
    <w:rsid w:val="0002273E"/>
    <w:rsid w:val="0002423F"/>
    <w:rsid w:val="00025615"/>
    <w:rsid w:val="00027F6E"/>
    <w:rsid w:val="00041F5B"/>
    <w:rsid w:val="0004250B"/>
    <w:rsid w:val="00056DF9"/>
    <w:rsid w:val="00057322"/>
    <w:rsid w:val="00062AF6"/>
    <w:rsid w:val="000644C0"/>
    <w:rsid w:val="000670C6"/>
    <w:rsid w:val="00071F5F"/>
    <w:rsid w:val="00073CC3"/>
    <w:rsid w:val="0007761E"/>
    <w:rsid w:val="00080E3E"/>
    <w:rsid w:val="0008197B"/>
    <w:rsid w:val="00083D62"/>
    <w:rsid w:val="00084BCF"/>
    <w:rsid w:val="00085899"/>
    <w:rsid w:val="000956CB"/>
    <w:rsid w:val="000A39B6"/>
    <w:rsid w:val="000B1D5E"/>
    <w:rsid w:val="000B31E6"/>
    <w:rsid w:val="000B4D82"/>
    <w:rsid w:val="000B668A"/>
    <w:rsid w:val="000D1908"/>
    <w:rsid w:val="000D585B"/>
    <w:rsid w:val="000E4AAD"/>
    <w:rsid w:val="000E4F9A"/>
    <w:rsid w:val="000E5933"/>
    <w:rsid w:val="000E7859"/>
    <w:rsid w:val="000F41A3"/>
    <w:rsid w:val="000F5B19"/>
    <w:rsid w:val="00106928"/>
    <w:rsid w:val="001105A7"/>
    <w:rsid w:val="00111AE5"/>
    <w:rsid w:val="00126A0E"/>
    <w:rsid w:val="001375BB"/>
    <w:rsid w:val="00141A54"/>
    <w:rsid w:val="00143181"/>
    <w:rsid w:val="0014381A"/>
    <w:rsid w:val="00145D79"/>
    <w:rsid w:val="0014690F"/>
    <w:rsid w:val="00152C19"/>
    <w:rsid w:val="0016344B"/>
    <w:rsid w:val="00165435"/>
    <w:rsid w:val="0016568C"/>
    <w:rsid w:val="00166B3A"/>
    <w:rsid w:val="00172E79"/>
    <w:rsid w:val="0017395B"/>
    <w:rsid w:val="00173D33"/>
    <w:rsid w:val="001771D6"/>
    <w:rsid w:val="001812EB"/>
    <w:rsid w:val="001839F9"/>
    <w:rsid w:val="001913E4"/>
    <w:rsid w:val="001B209A"/>
    <w:rsid w:val="001B65DA"/>
    <w:rsid w:val="001B70C0"/>
    <w:rsid w:val="001C192C"/>
    <w:rsid w:val="001C26A6"/>
    <w:rsid w:val="001C5913"/>
    <w:rsid w:val="001E3FCA"/>
    <w:rsid w:val="001E6FC4"/>
    <w:rsid w:val="001E722E"/>
    <w:rsid w:val="001F1D97"/>
    <w:rsid w:val="002065C8"/>
    <w:rsid w:val="002137F1"/>
    <w:rsid w:val="0022063A"/>
    <w:rsid w:val="00220DE7"/>
    <w:rsid w:val="0022168F"/>
    <w:rsid w:val="002219DD"/>
    <w:rsid w:val="00224D26"/>
    <w:rsid w:val="00226064"/>
    <w:rsid w:val="00231A50"/>
    <w:rsid w:val="00231FE2"/>
    <w:rsid w:val="00234A49"/>
    <w:rsid w:val="00235C62"/>
    <w:rsid w:val="00236A94"/>
    <w:rsid w:val="00242EFA"/>
    <w:rsid w:val="002449BB"/>
    <w:rsid w:val="002559AA"/>
    <w:rsid w:val="002561DA"/>
    <w:rsid w:val="002565F0"/>
    <w:rsid w:val="002726CA"/>
    <w:rsid w:val="00274271"/>
    <w:rsid w:val="002752E5"/>
    <w:rsid w:val="0029031E"/>
    <w:rsid w:val="00294B76"/>
    <w:rsid w:val="002A6B7C"/>
    <w:rsid w:val="002B771C"/>
    <w:rsid w:val="002C15F9"/>
    <w:rsid w:val="002C2CB1"/>
    <w:rsid w:val="002D3659"/>
    <w:rsid w:val="002D4FFB"/>
    <w:rsid w:val="002D678C"/>
    <w:rsid w:val="002E15F4"/>
    <w:rsid w:val="002F658E"/>
    <w:rsid w:val="00300236"/>
    <w:rsid w:val="003061A8"/>
    <w:rsid w:val="00307454"/>
    <w:rsid w:val="00311CC9"/>
    <w:rsid w:val="00313674"/>
    <w:rsid w:val="00313BB5"/>
    <w:rsid w:val="00317A45"/>
    <w:rsid w:val="003339F3"/>
    <w:rsid w:val="00334071"/>
    <w:rsid w:val="00341323"/>
    <w:rsid w:val="003468AC"/>
    <w:rsid w:val="00347E43"/>
    <w:rsid w:val="003523FA"/>
    <w:rsid w:val="00352E78"/>
    <w:rsid w:val="003530A7"/>
    <w:rsid w:val="00354047"/>
    <w:rsid w:val="00360F71"/>
    <w:rsid w:val="00362588"/>
    <w:rsid w:val="00362933"/>
    <w:rsid w:val="00367A89"/>
    <w:rsid w:val="00374964"/>
    <w:rsid w:val="003777C8"/>
    <w:rsid w:val="00380FFB"/>
    <w:rsid w:val="00382EF1"/>
    <w:rsid w:val="00395F70"/>
    <w:rsid w:val="003A4C53"/>
    <w:rsid w:val="003C25B7"/>
    <w:rsid w:val="003C7633"/>
    <w:rsid w:val="003D2EDB"/>
    <w:rsid w:val="003D317D"/>
    <w:rsid w:val="003D4D5F"/>
    <w:rsid w:val="003D4F0D"/>
    <w:rsid w:val="003F1FCC"/>
    <w:rsid w:val="003F4BF3"/>
    <w:rsid w:val="003F68AB"/>
    <w:rsid w:val="004221AE"/>
    <w:rsid w:val="00423590"/>
    <w:rsid w:val="00425185"/>
    <w:rsid w:val="004307B8"/>
    <w:rsid w:val="00432F3C"/>
    <w:rsid w:val="00442606"/>
    <w:rsid w:val="0044784B"/>
    <w:rsid w:val="00453C7F"/>
    <w:rsid w:val="00454289"/>
    <w:rsid w:val="004558B2"/>
    <w:rsid w:val="00457B2B"/>
    <w:rsid w:val="00466E13"/>
    <w:rsid w:val="00475594"/>
    <w:rsid w:val="00485F19"/>
    <w:rsid w:val="0049555C"/>
    <w:rsid w:val="004A7590"/>
    <w:rsid w:val="004B5A18"/>
    <w:rsid w:val="004B6B52"/>
    <w:rsid w:val="004B7736"/>
    <w:rsid w:val="004C3EE6"/>
    <w:rsid w:val="004C7068"/>
    <w:rsid w:val="004D27F3"/>
    <w:rsid w:val="004E52DD"/>
    <w:rsid w:val="004F641D"/>
    <w:rsid w:val="004F6B23"/>
    <w:rsid w:val="00504766"/>
    <w:rsid w:val="00505095"/>
    <w:rsid w:val="0051333A"/>
    <w:rsid w:val="00515795"/>
    <w:rsid w:val="00520813"/>
    <w:rsid w:val="005278C1"/>
    <w:rsid w:val="00535E23"/>
    <w:rsid w:val="005431A6"/>
    <w:rsid w:val="00551304"/>
    <w:rsid w:val="00563CC7"/>
    <w:rsid w:val="005643DE"/>
    <w:rsid w:val="0057012E"/>
    <w:rsid w:val="005715FD"/>
    <w:rsid w:val="005746AA"/>
    <w:rsid w:val="0057731B"/>
    <w:rsid w:val="00580554"/>
    <w:rsid w:val="00595C2C"/>
    <w:rsid w:val="00596780"/>
    <w:rsid w:val="005A0666"/>
    <w:rsid w:val="005A4E9D"/>
    <w:rsid w:val="005B040F"/>
    <w:rsid w:val="005B0C7B"/>
    <w:rsid w:val="005B5A68"/>
    <w:rsid w:val="005C3F9C"/>
    <w:rsid w:val="005C6333"/>
    <w:rsid w:val="005D5835"/>
    <w:rsid w:val="005F2239"/>
    <w:rsid w:val="005F664F"/>
    <w:rsid w:val="006052F8"/>
    <w:rsid w:val="00606135"/>
    <w:rsid w:val="00606C6B"/>
    <w:rsid w:val="006121B1"/>
    <w:rsid w:val="00614460"/>
    <w:rsid w:val="006239B8"/>
    <w:rsid w:val="006326B0"/>
    <w:rsid w:val="006445F2"/>
    <w:rsid w:val="00646C41"/>
    <w:rsid w:val="00647E8B"/>
    <w:rsid w:val="00653D2B"/>
    <w:rsid w:val="00654B78"/>
    <w:rsid w:val="00655EEB"/>
    <w:rsid w:val="006571FB"/>
    <w:rsid w:val="00661C63"/>
    <w:rsid w:val="00662691"/>
    <w:rsid w:val="006674BE"/>
    <w:rsid w:val="00675E3A"/>
    <w:rsid w:val="00683246"/>
    <w:rsid w:val="006844EE"/>
    <w:rsid w:val="00684668"/>
    <w:rsid w:val="00684EA5"/>
    <w:rsid w:val="00685A7C"/>
    <w:rsid w:val="0069452F"/>
    <w:rsid w:val="006A7398"/>
    <w:rsid w:val="006C1EE4"/>
    <w:rsid w:val="006C41B6"/>
    <w:rsid w:val="006C677A"/>
    <w:rsid w:val="006D083D"/>
    <w:rsid w:val="006D2DB5"/>
    <w:rsid w:val="006D49B8"/>
    <w:rsid w:val="006E408A"/>
    <w:rsid w:val="006F03B1"/>
    <w:rsid w:val="006F268B"/>
    <w:rsid w:val="006F4B2A"/>
    <w:rsid w:val="007004F3"/>
    <w:rsid w:val="0070681B"/>
    <w:rsid w:val="0071485E"/>
    <w:rsid w:val="00717081"/>
    <w:rsid w:val="007218B4"/>
    <w:rsid w:val="00721B17"/>
    <w:rsid w:val="00725C55"/>
    <w:rsid w:val="00727F12"/>
    <w:rsid w:val="00733DFD"/>
    <w:rsid w:val="0073577C"/>
    <w:rsid w:val="0073580A"/>
    <w:rsid w:val="00736EEB"/>
    <w:rsid w:val="007538A6"/>
    <w:rsid w:val="0075494F"/>
    <w:rsid w:val="00754DF1"/>
    <w:rsid w:val="007556A3"/>
    <w:rsid w:val="0076111A"/>
    <w:rsid w:val="00764724"/>
    <w:rsid w:val="007677E7"/>
    <w:rsid w:val="007855B7"/>
    <w:rsid w:val="00791223"/>
    <w:rsid w:val="007940B8"/>
    <w:rsid w:val="007A3C3D"/>
    <w:rsid w:val="007A6CEA"/>
    <w:rsid w:val="007A72CA"/>
    <w:rsid w:val="007D3C19"/>
    <w:rsid w:val="007D7192"/>
    <w:rsid w:val="007D78BA"/>
    <w:rsid w:val="007E34FF"/>
    <w:rsid w:val="007F0673"/>
    <w:rsid w:val="0080450A"/>
    <w:rsid w:val="008075D3"/>
    <w:rsid w:val="0081286B"/>
    <w:rsid w:val="00815F2E"/>
    <w:rsid w:val="0081794D"/>
    <w:rsid w:val="00820C17"/>
    <w:rsid w:val="00830650"/>
    <w:rsid w:val="008322B9"/>
    <w:rsid w:val="008434BD"/>
    <w:rsid w:val="00843A49"/>
    <w:rsid w:val="00846E95"/>
    <w:rsid w:val="00847BD9"/>
    <w:rsid w:val="00850A7E"/>
    <w:rsid w:val="00861032"/>
    <w:rsid w:val="00865AFC"/>
    <w:rsid w:val="0087139D"/>
    <w:rsid w:val="008722BB"/>
    <w:rsid w:val="0087360D"/>
    <w:rsid w:val="0087411D"/>
    <w:rsid w:val="00881F5B"/>
    <w:rsid w:val="00886D71"/>
    <w:rsid w:val="00895728"/>
    <w:rsid w:val="008B3529"/>
    <w:rsid w:val="008B573B"/>
    <w:rsid w:val="008C418F"/>
    <w:rsid w:val="008C52F0"/>
    <w:rsid w:val="008C5A4E"/>
    <w:rsid w:val="008D328B"/>
    <w:rsid w:val="008D5B42"/>
    <w:rsid w:val="008E0560"/>
    <w:rsid w:val="008E0CE3"/>
    <w:rsid w:val="008E2C7D"/>
    <w:rsid w:val="008E3BC1"/>
    <w:rsid w:val="008E7949"/>
    <w:rsid w:val="008F3D40"/>
    <w:rsid w:val="00902365"/>
    <w:rsid w:val="00902419"/>
    <w:rsid w:val="00931505"/>
    <w:rsid w:val="00935CB9"/>
    <w:rsid w:val="00943E1E"/>
    <w:rsid w:val="00944E38"/>
    <w:rsid w:val="00946024"/>
    <w:rsid w:val="009464E3"/>
    <w:rsid w:val="00956FB5"/>
    <w:rsid w:val="00962E98"/>
    <w:rsid w:val="00963534"/>
    <w:rsid w:val="00972603"/>
    <w:rsid w:val="009736EE"/>
    <w:rsid w:val="00975EA7"/>
    <w:rsid w:val="00983C50"/>
    <w:rsid w:val="00986B8E"/>
    <w:rsid w:val="00986C20"/>
    <w:rsid w:val="00990057"/>
    <w:rsid w:val="0099114C"/>
    <w:rsid w:val="009925E1"/>
    <w:rsid w:val="009937B9"/>
    <w:rsid w:val="009977EF"/>
    <w:rsid w:val="009A16A7"/>
    <w:rsid w:val="009B38FC"/>
    <w:rsid w:val="009B662D"/>
    <w:rsid w:val="009C11D6"/>
    <w:rsid w:val="009C1FB0"/>
    <w:rsid w:val="009D1956"/>
    <w:rsid w:val="009D534F"/>
    <w:rsid w:val="009E119B"/>
    <w:rsid w:val="009E2237"/>
    <w:rsid w:val="009E2303"/>
    <w:rsid w:val="009E7546"/>
    <w:rsid w:val="009F027D"/>
    <w:rsid w:val="009F1F96"/>
    <w:rsid w:val="00A0192A"/>
    <w:rsid w:val="00A04BB3"/>
    <w:rsid w:val="00A07552"/>
    <w:rsid w:val="00A13126"/>
    <w:rsid w:val="00A140B9"/>
    <w:rsid w:val="00A250C8"/>
    <w:rsid w:val="00A25BCB"/>
    <w:rsid w:val="00A270AD"/>
    <w:rsid w:val="00A32DE4"/>
    <w:rsid w:val="00A349D9"/>
    <w:rsid w:val="00A3549E"/>
    <w:rsid w:val="00A37131"/>
    <w:rsid w:val="00A43129"/>
    <w:rsid w:val="00A474A7"/>
    <w:rsid w:val="00A51EF4"/>
    <w:rsid w:val="00A60DA9"/>
    <w:rsid w:val="00A76593"/>
    <w:rsid w:val="00A97585"/>
    <w:rsid w:val="00AA1EA3"/>
    <w:rsid w:val="00AA255F"/>
    <w:rsid w:val="00AA46E0"/>
    <w:rsid w:val="00AA6855"/>
    <w:rsid w:val="00AB05AB"/>
    <w:rsid w:val="00AB0A13"/>
    <w:rsid w:val="00AC19B8"/>
    <w:rsid w:val="00AC270F"/>
    <w:rsid w:val="00AC5609"/>
    <w:rsid w:val="00AC683C"/>
    <w:rsid w:val="00AD0A02"/>
    <w:rsid w:val="00AD1CEB"/>
    <w:rsid w:val="00AE16B6"/>
    <w:rsid w:val="00AE21B6"/>
    <w:rsid w:val="00AE264F"/>
    <w:rsid w:val="00AF1FAB"/>
    <w:rsid w:val="00AF5242"/>
    <w:rsid w:val="00AF5410"/>
    <w:rsid w:val="00B052FE"/>
    <w:rsid w:val="00B11D7B"/>
    <w:rsid w:val="00B316DD"/>
    <w:rsid w:val="00B3301C"/>
    <w:rsid w:val="00B366E3"/>
    <w:rsid w:val="00B44D46"/>
    <w:rsid w:val="00B5178F"/>
    <w:rsid w:val="00B52A21"/>
    <w:rsid w:val="00B56C99"/>
    <w:rsid w:val="00B6313C"/>
    <w:rsid w:val="00B735FC"/>
    <w:rsid w:val="00B82B5C"/>
    <w:rsid w:val="00B84104"/>
    <w:rsid w:val="00B91AFB"/>
    <w:rsid w:val="00B95C68"/>
    <w:rsid w:val="00BA4BDF"/>
    <w:rsid w:val="00BA6B1C"/>
    <w:rsid w:val="00BB1753"/>
    <w:rsid w:val="00BC191F"/>
    <w:rsid w:val="00BC2DA4"/>
    <w:rsid w:val="00BC3FE7"/>
    <w:rsid w:val="00BD0868"/>
    <w:rsid w:val="00BD15EA"/>
    <w:rsid w:val="00BD438D"/>
    <w:rsid w:val="00BD4824"/>
    <w:rsid w:val="00BD6701"/>
    <w:rsid w:val="00BE341F"/>
    <w:rsid w:val="00BE4F4C"/>
    <w:rsid w:val="00BF3A3D"/>
    <w:rsid w:val="00BF68A8"/>
    <w:rsid w:val="00C0106A"/>
    <w:rsid w:val="00C06FA2"/>
    <w:rsid w:val="00C128E7"/>
    <w:rsid w:val="00C133A5"/>
    <w:rsid w:val="00C16983"/>
    <w:rsid w:val="00C2750E"/>
    <w:rsid w:val="00C27A20"/>
    <w:rsid w:val="00C30BC3"/>
    <w:rsid w:val="00C37B64"/>
    <w:rsid w:val="00C4131F"/>
    <w:rsid w:val="00C420F0"/>
    <w:rsid w:val="00C452F2"/>
    <w:rsid w:val="00C51224"/>
    <w:rsid w:val="00C53382"/>
    <w:rsid w:val="00C53AF6"/>
    <w:rsid w:val="00C57FDF"/>
    <w:rsid w:val="00C630E2"/>
    <w:rsid w:val="00C83157"/>
    <w:rsid w:val="00C831D8"/>
    <w:rsid w:val="00C85EB5"/>
    <w:rsid w:val="00C94021"/>
    <w:rsid w:val="00C94D08"/>
    <w:rsid w:val="00C95452"/>
    <w:rsid w:val="00CA2798"/>
    <w:rsid w:val="00CA7AD1"/>
    <w:rsid w:val="00CB4711"/>
    <w:rsid w:val="00CC0E3E"/>
    <w:rsid w:val="00CC3E48"/>
    <w:rsid w:val="00CC6B1D"/>
    <w:rsid w:val="00CD1E13"/>
    <w:rsid w:val="00CD5622"/>
    <w:rsid w:val="00CE16A5"/>
    <w:rsid w:val="00CE3471"/>
    <w:rsid w:val="00CE389D"/>
    <w:rsid w:val="00CE6A15"/>
    <w:rsid w:val="00CF7937"/>
    <w:rsid w:val="00D04662"/>
    <w:rsid w:val="00D06709"/>
    <w:rsid w:val="00D06CEE"/>
    <w:rsid w:val="00D11080"/>
    <w:rsid w:val="00D12CF3"/>
    <w:rsid w:val="00D14398"/>
    <w:rsid w:val="00D22C02"/>
    <w:rsid w:val="00D25A2F"/>
    <w:rsid w:val="00D25ACB"/>
    <w:rsid w:val="00D272F6"/>
    <w:rsid w:val="00D44C69"/>
    <w:rsid w:val="00D44E5C"/>
    <w:rsid w:val="00D45BEF"/>
    <w:rsid w:val="00D474AA"/>
    <w:rsid w:val="00D47E3A"/>
    <w:rsid w:val="00D5309A"/>
    <w:rsid w:val="00D5729B"/>
    <w:rsid w:val="00D662E5"/>
    <w:rsid w:val="00D71D22"/>
    <w:rsid w:val="00D77E84"/>
    <w:rsid w:val="00D956E0"/>
    <w:rsid w:val="00DA1EAA"/>
    <w:rsid w:val="00DA4B81"/>
    <w:rsid w:val="00DB1DB5"/>
    <w:rsid w:val="00DB645B"/>
    <w:rsid w:val="00DB68CE"/>
    <w:rsid w:val="00DC2735"/>
    <w:rsid w:val="00DC7F39"/>
    <w:rsid w:val="00DD4A28"/>
    <w:rsid w:val="00DD7023"/>
    <w:rsid w:val="00DE1FC9"/>
    <w:rsid w:val="00DF47A9"/>
    <w:rsid w:val="00DF5F9F"/>
    <w:rsid w:val="00E0264E"/>
    <w:rsid w:val="00E048D6"/>
    <w:rsid w:val="00E0797D"/>
    <w:rsid w:val="00E15C0F"/>
    <w:rsid w:val="00E307F8"/>
    <w:rsid w:val="00E3480D"/>
    <w:rsid w:val="00E34CC0"/>
    <w:rsid w:val="00E4275C"/>
    <w:rsid w:val="00E4411E"/>
    <w:rsid w:val="00E44125"/>
    <w:rsid w:val="00E449D8"/>
    <w:rsid w:val="00E52BD1"/>
    <w:rsid w:val="00E64D9A"/>
    <w:rsid w:val="00E65EC5"/>
    <w:rsid w:val="00E72AD3"/>
    <w:rsid w:val="00E755DB"/>
    <w:rsid w:val="00E756FD"/>
    <w:rsid w:val="00E809E9"/>
    <w:rsid w:val="00E91A29"/>
    <w:rsid w:val="00E9705B"/>
    <w:rsid w:val="00EA0A09"/>
    <w:rsid w:val="00EA52CA"/>
    <w:rsid w:val="00EC0042"/>
    <w:rsid w:val="00EC01FD"/>
    <w:rsid w:val="00EC55DE"/>
    <w:rsid w:val="00EC71EF"/>
    <w:rsid w:val="00ED07D6"/>
    <w:rsid w:val="00ED279C"/>
    <w:rsid w:val="00ED2E03"/>
    <w:rsid w:val="00ED2E52"/>
    <w:rsid w:val="00ED4A74"/>
    <w:rsid w:val="00ED7383"/>
    <w:rsid w:val="00EE1E04"/>
    <w:rsid w:val="00EF0DDE"/>
    <w:rsid w:val="00EF4466"/>
    <w:rsid w:val="00F00DEC"/>
    <w:rsid w:val="00F02863"/>
    <w:rsid w:val="00F04E3D"/>
    <w:rsid w:val="00F123F5"/>
    <w:rsid w:val="00F158AB"/>
    <w:rsid w:val="00F1644C"/>
    <w:rsid w:val="00F1660E"/>
    <w:rsid w:val="00F166CE"/>
    <w:rsid w:val="00F2080F"/>
    <w:rsid w:val="00F34C87"/>
    <w:rsid w:val="00F3687D"/>
    <w:rsid w:val="00F42B2E"/>
    <w:rsid w:val="00F45D1C"/>
    <w:rsid w:val="00F47E9D"/>
    <w:rsid w:val="00F54A97"/>
    <w:rsid w:val="00F5543D"/>
    <w:rsid w:val="00F563D8"/>
    <w:rsid w:val="00F6600C"/>
    <w:rsid w:val="00F70425"/>
    <w:rsid w:val="00F72EC1"/>
    <w:rsid w:val="00F81988"/>
    <w:rsid w:val="00F87ECE"/>
    <w:rsid w:val="00F91585"/>
    <w:rsid w:val="00F96024"/>
    <w:rsid w:val="00F974A9"/>
    <w:rsid w:val="00F97E98"/>
    <w:rsid w:val="00FA031D"/>
    <w:rsid w:val="00FA1460"/>
    <w:rsid w:val="00FB4CF1"/>
    <w:rsid w:val="00FB4F7E"/>
    <w:rsid w:val="00FB68B4"/>
    <w:rsid w:val="00FB6985"/>
    <w:rsid w:val="00FB7DDC"/>
    <w:rsid w:val="00FC0761"/>
    <w:rsid w:val="00FC25AD"/>
    <w:rsid w:val="00FC5AD0"/>
    <w:rsid w:val="00FD4CB3"/>
    <w:rsid w:val="00FD5315"/>
    <w:rsid w:val="00FE5945"/>
    <w:rsid w:val="00FF6A91"/>
    <w:rsid w:val="03925DC1"/>
    <w:rsid w:val="0FEA294D"/>
    <w:rsid w:val="1EE7C5AF"/>
    <w:rsid w:val="1FF3DF96"/>
    <w:rsid w:val="2210E701"/>
    <w:rsid w:val="298878CE"/>
    <w:rsid w:val="3574471A"/>
    <w:rsid w:val="3E445808"/>
    <w:rsid w:val="3FD3637C"/>
    <w:rsid w:val="460B6F1D"/>
    <w:rsid w:val="55A457EC"/>
    <w:rsid w:val="5955303B"/>
    <w:rsid w:val="5AA68CF9"/>
    <w:rsid w:val="6900407A"/>
    <w:rsid w:val="6BACB4E3"/>
    <w:rsid w:val="706ABC7C"/>
    <w:rsid w:val="750C47DD"/>
    <w:rsid w:val="7811B249"/>
    <w:rsid w:val="7ACF1844"/>
    <w:rsid w:val="7B8E94CE"/>
    <w:rsid w:val="7D4CCFE4"/>
    <w:rsid w:val="7EE98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1056D"/>
  <w15:chartTrackingRefBased/>
  <w15:docId w15:val="{EE262F03-E1FF-44FF-80B8-47C8B623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40F"/>
    <w:pPr>
      <w:spacing w:before="120" w:after="120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9E2303"/>
    <w:pPr>
      <w:keepNext/>
      <w:numPr>
        <w:numId w:val="1"/>
      </w:numPr>
      <w:spacing w:before="240" w:after="240"/>
      <w:outlineLvl w:val="0"/>
    </w:pPr>
    <w:rPr>
      <w:rFonts w:ascii="Calibri Light" w:eastAsia="Times New Roman" w:hAnsi="Calibri Light" w:cs="Arial"/>
      <w:b/>
      <w:bCs/>
      <w:color w:val="833C0B"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9A16A7"/>
    <w:pPr>
      <w:keepNext/>
      <w:numPr>
        <w:numId w:val="4"/>
      </w:numPr>
      <w:spacing w:before="240"/>
      <w:outlineLvl w:val="1"/>
    </w:pPr>
    <w:rPr>
      <w:rFonts w:ascii="Calibri Light" w:eastAsia="Times New Roman" w:hAnsi="Calibri Light" w:cs="Arial"/>
      <w:b/>
      <w:bCs/>
      <w:i/>
      <w:iCs/>
      <w:color w:val="833C0B"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FE5945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qFormat/>
    <w:rsid w:val="00FE5945"/>
    <w:pPr>
      <w:keepNext/>
      <w:numPr>
        <w:ilvl w:val="3"/>
        <w:numId w:val="1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qFormat/>
    <w:rsid w:val="00FE5945"/>
    <w:pPr>
      <w:numPr>
        <w:ilvl w:val="4"/>
        <w:numId w:val="1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rsid w:val="00FE5945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qFormat/>
    <w:rsid w:val="00FE5945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FE5945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FE5945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E2303"/>
    <w:rPr>
      <w:rFonts w:ascii="Calibri Light" w:eastAsia="Times New Roman" w:hAnsi="Calibri Light" w:cs="Arial"/>
      <w:b/>
      <w:bCs/>
      <w:color w:val="833C0B"/>
      <w:kern w:val="32"/>
      <w:sz w:val="32"/>
      <w:szCs w:val="32"/>
    </w:rPr>
  </w:style>
  <w:style w:type="character" w:customStyle="1" w:styleId="Ttulo2Car">
    <w:name w:val="Título 2 Car"/>
    <w:link w:val="Ttulo2"/>
    <w:rsid w:val="009A16A7"/>
    <w:rPr>
      <w:rFonts w:ascii="Calibri Light" w:eastAsia="Times New Roman" w:hAnsi="Calibri Light" w:cs="Arial"/>
      <w:b/>
      <w:bCs/>
      <w:i/>
      <w:iCs/>
      <w:color w:val="833C0B"/>
      <w:sz w:val="28"/>
      <w:szCs w:val="28"/>
    </w:rPr>
  </w:style>
  <w:style w:type="character" w:customStyle="1" w:styleId="Ttulo3Car">
    <w:name w:val="Título 3 Car"/>
    <w:link w:val="Ttulo3"/>
    <w:rsid w:val="00FE5945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link w:val="Ttulo4"/>
    <w:rsid w:val="00FE5945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link w:val="Ttulo5"/>
    <w:rsid w:val="00FE5945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link w:val="Ttulo6"/>
    <w:rsid w:val="00FE5945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link w:val="Ttulo7"/>
    <w:rsid w:val="00FE594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link w:val="Ttulo8"/>
    <w:rsid w:val="00FE5945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link w:val="Ttulo9"/>
    <w:rsid w:val="00FE5945"/>
    <w:rPr>
      <w:rFonts w:ascii="Arial" w:eastAsia="Times New Roman" w:hAnsi="Arial" w:cs="Arial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594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E594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F79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F7937"/>
  </w:style>
  <w:style w:type="paragraph" w:styleId="Piedepgina">
    <w:name w:val="footer"/>
    <w:basedOn w:val="Normal"/>
    <w:link w:val="PiedepginaCar"/>
    <w:uiPriority w:val="99"/>
    <w:unhideWhenUsed/>
    <w:rsid w:val="00CF79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937"/>
  </w:style>
  <w:style w:type="table" w:styleId="Tablaconcuadrcula">
    <w:name w:val="Table Grid"/>
    <w:basedOn w:val="Tablanormal"/>
    <w:uiPriority w:val="59"/>
    <w:rsid w:val="00B5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3D33"/>
    <w:pPr>
      <w:ind w:left="720"/>
      <w:contextualSpacing/>
    </w:pPr>
  </w:style>
  <w:style w:type="paragraph" w:customStyle="1" w:styleId="CM4">
    <w:name w:val="CM4"/>
    <w:basedOn w:val="Normal"/>
    <w:next w:val="Normal"/>
    <w:rsid w:val="00BE4F4C"/>
    <w:pPr>
      <w:widowControl w:val="0"/>
      <w:autoSpaceDE w:val="0"/>
      <w:autoSpaceDN w:val="0"/>
      <w:adjustRightInd w:val="0"/>
      <w:spacing w:after="0" w:line="278" w:lineRule="atLeast"/>
    </w:pPr>
    <w:rPr>
      <w:rFonts w:ascii="GJCIDE+Arial,Bold" w:eastAsia="Times New Roman" w:hAnsi="GJCIDE+Arial,Bold"/>
      <w:sz w:val="24"/>
      <w:szCs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A16A7"/>
    <w:pPr>
      <w:keepLines/>
      <w:numPr>
        <w:numId w:val="0"/>
      </w:numPr>
      <w:spacing w:after="0" w:line="259" w:lineRule="auto"/>
      <w:outlineLvl w:val="9"/>
    </w:pPr>
    <w:rPr>
      <w:rFonts w:cs="Times New Roman"/>
      <w:b w:val="0"/>
      <w:bCs w:val="0"/>
      <w:color w:val="2F5496"/>
      <w:kern w:val="0"/>
    </w:rPr>
  </w:style>
  <w:style w:type="paragraph" w:styleId="TDC1">
    <w:name w:val="toc 1"/>
    <w:basedOn w:val="Normal"/>
    <w:next w:val="Normal"/>
    <w:autoRedefine/>
    <w:uiPriority w:val="39"/>
    <w:unhideWhenUsed/>
    <w:rsid w:val="00EE1E04"/>
    <w:pPr>
      <w:tabs>
        <w:tab w:val="left" w:pos="440"/>
        <w:tab w:val="right" w:leader="dot" w:pos="9062"/>
      </w:tabs>
    </w:pPr>
  </w:style>
  <w:style w:type="character" w:styleId="Hipervnculo">
    <w:name w:val="Hyperlink"/>
    <w:uiPriority w:val="99"/>
    <w:unhideWhenUsed/>
    <w:rsid w:val="009A16A7"/>
    <w:rPr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595C2C"/>
    <w:pPr>
      <w:tabs>
        <w:tab w:val="left" w:pos="660"/>
        <w:tab w:val="right" w:leader="dot" w:pos="9062"/>
      </w:tabs>
      <w:ind w:left="220"/>
    </w:pPr>
  </w:style>
  <w:style w:type="character" w:styleId="Refdecomentario">
    <w:name w:val="annotation reference"/>
    <w:basedOn w:val="Fuentedeprrafopredeter"/>
    <w:uiPriority w:val="99"/>
    <w:semiHidden/>
    <w:unhideWhenUsed/>
    <w:rsid w:val="008E2C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2C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2C7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2C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2C7D"/>
    <w:rPr>
      <w:b/>
      <w:bCs/>
      <w:lang w:eastAsia="en-US"/>
    </w:rPr>
  </w:style>
  <w:style w:type="paragraph" w:styleId="Revisin">
    <w:name w:val="Revision"/>
    <w:hidden/>
    <w:uiPriority w:val="99"/>
    <w:semiHidden/>
    <w:rsid w:val="001B70C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A26ECD6232564E9056B8389FAA71D8" ma:contentTypeVersion="8" ma:contentTypeDescription="Crear nuevo documento." ma:contentTypeScope="" ma:versionID="1ffd1342e87e95677d3e15d689aed047">
  <xsd:schema xmlns:xsd="http://www.w3.org/2001/XMLSchema" xmlns:xs="http://www.w3.org/2001/XMLSchema" xmlns:p="http://schemas.microsoft.com/office/2006/metadata/properties" xmlns:ns2="d7108da4-aba5-4ae8-8afb-32e67c9d7bb0" targetNamespace="http://schemas.microsoft.com/office/2006/metadata/properties" ma:root="true" ma:fieldsID="7c004552669bf050456026aabe6ee074" ns2:_="">
    <xsd:import namespace="d7108da4-aba5-4ae8-8afb-32e67c9d7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08da4-aba5-4ae8-8afb-32e67c9d7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104E4C-B5F5-45A5-8E7D-BBFBF37DCA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7796B-C1A7-47F3-89BC-CD4FA45C15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029AAB-A813-49C5-A3D1-A482AA9D8F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DEE6E7-626E-427A-B68A-ADBFE7A3A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08da4-aba5-4ae8-8afb-32e67c9d7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3222</Words>
  <Characters>17724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IDAE</Company>
  <LinksUpToDate>false</LinksUpToDate>
  <CharactersWithSpaces>20905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Sofía Galbete Martinicorena</dc:creator>
  <cp:keywords/>
  <cp:lastModifiedBy>Samuel Casado González</cp:lastModifiedBy>
  <cp:revision>18</cp:revision>
  <cp:lastPrinted>2023-06-06T21:37:00Z</cp:lastPrinted>
  <dcterms:created xsi:type="dcterms:W3CDTF">2024-12-17T12:34:00Z</dcterms:created>
  <dcterms:modified xsi:type="dcterms:W3CDTF">2024-12-23T09:55:00Z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0x010100ECA26ECD6232564E9056B8389FAA71D8</vt:lpwstr>
  </property>
</Properties>
</file>